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8C44" w14:textId="77777777" w:rsidR="004C6DCA" w:rsidRPr="00DE3049" w:rsidRDefault="004C6DCA" w:rsidP="004C6DCA">
      <w:pPr>
        <w:autoSpaceDE w:val="0"/>
        <w:autoSpaceDN w:val="0"/>
        <w:adjustRightInd w:val="0"/>
        <w:rPr>
          <w:rFonts w:asciiTheme="minorEastAsia" w:eastAsiaTheme="minorEastAsia" w:hAnsiTheme="minorEastAsia" w:cstheme="majorHAnsi"/>
          <w:kern w:val="0"/>
          <w:sz w:val="24"/>
          <w:szCs w:val="44"/>
        </w:rPr>
      </w:pPr>
      <w:bookmarkStart w:id="0" w:name="_Hlk188294194"/>
      <w:bookmarkEnd w:id="0"/>
    </w:p>
    <w:p w14:paraId="5692E5CB" w14:textId="77777777" w:rsidR="004C6DCA" w:rsidRDefault="004C6DCA" w:rsidP="004C6DCA">
      <w:pPr>
        <w:autoSpaceDE w:val="0"/>
        <w:autoSpaceDN w:val="0"/>
        <w:adjustRightInd w:val="0"/>
        <w:rPr>
          <w:rFonts w:asciiTheme="minorEastAsia" w:eastAsiaTheme="minorEastAsia" w:hAnsiTheme="minorEastAsia" w:cstheme="majorHAnsi"/>
          <w:kern w:val="0"/>
          <w:sz w:val="24"/>
          <w:szCs w:val="44"/>
        </w:rPr>
      </w:pPr>
    </w:p>
    <w:p w14:paraId="2B28DE53" w14:textId="77777777" w:rsidR="00F63A9D" w:rsidRPr="00DE3049" w:rsidRDefault="00F63A9D" w:rsidP="004C6DCA">
      <w:pPr>
        <w:autoSpaceDE w:val="0"/>
        <w:autoSpaceDN w:val="0"/>
        <w:adjustRightInd w:val="0"/>
        <w:rPr>
          <w:rFonts w:asciiTheme="minorEastAsia" w:eastAsiaTheme="minorEastAsia" w:hAnsiTheme="minorEastAsia" w:cstheme="majorHAnsi"/>
          <w:kern w:val="0"/>
          <w:sz w:val="24"/>
          <w:szCs w:val="44"/>
        </w:rPr>
      </w:pPr>
    </w:p>
    <w:p w14:paraId="51F5F4D2" w14:textId="77777777" w:rsidR="00F63A9D" w:rsidRPr="00F63A9D" w:rsidRDefault="00F63A9D" w:rsidP="00F63A9D">
      <w:pPr>
        <w:autoSpaceDE w:val="0"/>
        <w:autoSpaceDN w:val="0"/>
        <w:adjustRightInd w:val="0"/>
        <w:jc w:val="center"/>
        <w:rPr>
          <w:rFonts w:asciiTheme="minorEastAsia" w:eastAsiaTheme="minorEastAsia" w:hAnsiTheme="minorEastAsia" w:cs="Arial"/>
          <w:b/>
          <w:bCs/>
          <w:kern w:val="0"/>
          <w:sz w:val="32"/>
          <w:szCs w:val="32"/>
        </w:rPr>
      </w:pPr>
      <w:bookmarkStart w:id="1" w:name="_Hlk207374453"/>
      <w:r w:rsidRPr="00F63A9D">
        <w:rPr>
          <w:rFonts w:asciiTheme="minorEastAsia" w:eastAsiaTheme="minorEastAsia" w:hAnsiTheme="minorEastAsia" w:cs="Arial"/>
          <w:b/>
          <w:bCs/>
          <w:kern w:val="0"/>
          <w:sz w:val="32"/>
          <w:szCs w:val="32"/>
        </w:rPr>
        <w:t>The 1</w:t>
      </w:r>
      <w:r w:rsidRPr="00F63A9D">
        <w:rPr>
          <w:rFonts w:asciiTheme="minorEastAsia" w:eastAsiaTheme="minorEastAsia" w:hAnsiTheme="minorEastAsia" w:cs="Arial"/>
          <w:b/>
          <w:bCs/>
          <w:kern w:val="0"/>
          <w:sz w:val="32"/>
          <w:szCs w:val="32"/>
          <w:vertAlign w:val="superscript"/>
        </w:rPr>
        <w:t>st</w:t>
      </w:r>
      <w:r w:rsidRPr="00F63A9D">
        <w:rPr>
          <w:rFonts w:asciiTheme="minorEastAsia" w:eastAsiaTheme="minorEastAsia" w:hAnsiTheme="minorEastAsia" w:cs="Arial"/>
          <w:b/>
          <w:bCs/>
          <w:kern w:val="0"/>
          <w:sz w:val="32"/>
          <w:szCs w:val="32"/>
        </w:rPr>
        <w:t xml:space="preserve"> Japan Inherited Retinal Dystrophy Innovation Summit</w:t>
      </w:r>
    </w:p>
    <w:bookmarkEnd w:id="1"/>
    <w:p w14:paraId="63BDF7DA" w14:textId="77777777" w:rsidR="00F63A9D" w:rsidRPr="00F63A9D" w:rsidRDefault="00F63A9D" w:rsidP="00F63A9D">
      <w:pPr>
        <w:autoSpaceDE w:val="0"/>
        <w:autoSpaceDN w:val="0"/>
        <w:adjustRightInd w:val="0"/>
        <w:jc w:val="center"/>
        <w:rPr>
          <w:rFonts w:asciiTheme="minorEastAsia" w:eastAsiaTheme="minorEastAsia" w:hAnsiTheme="minorEastAsia" w:cs="Arial"/>
          <w:b/>
          <w:bCs/>
          <w:kern w:val="0"/>
          <w:sz w:val="32"/>
          <w:szCs w:val="32"/>
        </w:rPr>
      </w:pPr>
      <w:r w:rsidRPr="00F63A9D">
        <w:rPr>
          <w:rFonts w:asciiTheme="minorEastAsia" w:eastAsiaTheme="minorEastAsia" w:hAnsiTheme="minorEastAsia" w:cs="Arial"/>
          <w:b/>
          <w:bCs/>
          <w:kern w:val="0"/>
          <w:sz w:val="32"/>
          <w:szCs w:val="32"/>
        </w:rPr>
        <w:t>(The 1</w:t>
      </w:r>
      <w:r w:rsidRPr="00F63A9D">
        <w:rPr>
          <w:rFonts w:asciiTheme="minorEastAsia" w:eastAsiaTheme="minorEastAsia" w:hAnsiTheme="minorEastAsia" w:cs="Arial"/>
          <w:b/>
          <w:bCs/>
          <w:kern w:val="0"/>
          <w:sz w:val="32"/>
          <w:szCs w:val="32"/>
          <w:vertAlign w:val="superscript"/>
        </w:rPr>
        <w:t>st</w:t>
      </w:r>
      <w:r w:rsidRPr="00F63A9D">
        <w:rPr>
          <w:rFonts w:asciiTheme="minorEastAsia" w:eastAsiaTheme="minorEastAsia" w:hAnsiTheme="minorEastAsia" w:cs="Arial"/>
          <w:b/>
          <w:bCs/>
          <w:kern w:val="0"/>
          <w:sz w:val="32"/>
          <w:szCs w:val="32"/>
        </w:rPr>
        <w:t xml:space="preserve"> Japan IRD innovation Summit)</w:t>
      </w:r>
    </w:p>
    <w:p w14:paraId="6158D308" w14:textId="77777777" w:rsidR="00F63A9D" w:rsidRDefault="00F63A9D" w:rsidP="00577E3E">
      <w:pPr>
        <w:autoSpaceDE w:val="0"/>
        <w:autoSpaceDN w:val="0"/>
        <w:adjustRightInd w:val="0"/>
        <w:rPr>
          <w:rFonts w:asciiTheme="minorEastAsia" w:eastAsiaTheme="minorEastAsia" w:hAnsiTheme="minorEastAsia" w:cs="Arial"/>
          <w:b/>
          <w:bCs/>
          <w:kern w:val="0"/>
          <w:sz w:val="32"/>
          <w:szCs w:val="32"/>
        </w:rPr>
      </w:pPr>
    </w:p>
    <w:p w14:paraId="001FE05D" w14:textId="77777777" w:rsidR="00F63A9D" w:rsidRPr="00805C78" w:rsidRDefault="00F63A9D" w:rsidP="004C6DCA">
      <w:pPr>
        <w:autoSpaceDE w:val="0"/>
        <w:autoSpaceDN w:val="0"/>
        <w:adjustRightInd w:val="0"/>
        <w:rPr>
          <w:rFonts w:asciiTheme="minorEastAsia" w:eastAsiaTheme="minorEastAsia" w:hAnsiTheme="minorEastAsia" w:cstheme="majorHAnsi"/>
          <w:kern w:val="0"/>
          <w:sz w:val="24"/>
          <w:szCs w:val="44"/>
        </w:rPr>
      </w:pPr>
    </w:p>
    <w:tbl>
      <w:tblPr>
        <w:tblW w:w="0" w:type="auto"/>
        <w:tblInd w:w="19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5387"/>
      </w:tblGrid>
      <w:tr w:rsidR="004C6DCA" w:rsidRPr="00727B60" w14:paraId="399E3546" w14:textId="77777777" w:rsidTr="00FD4EDA">
        <w:trPr>
          <w:trHeight w:val="824"/>
        </w:trPr>
        <w:tc>
          <w:tcPr>
            <w:tcW w:w="5387" w:type="dxa"/>
            <w:vAlign w:val="center"/>
          </w:tcPr>
          <w:p w14:paraId="49681945" w14:textId="4422280A" w:rsidR="004C6DCA" w:rsidRPr="00E30C23" w:rsidRDefault="004C6DCA" w:rsidP="00FD4EDA">
            <w:pPr>
              <w:autoSpaceDE w:val="0"/>
              <w:autoSpaceDN w:val="0"/>
              <w:adjustRightInd w:val="0"/>
              <w:ind w:leftChars="-267" w:left="-241" w:hangingChars="73" w:hanging="283"/>
              <w:jc w:val="center"/>
              <w:rPr>
                <w:rFonts w:asciiTheme="minorEastAsia" w:eastAsiaTheme="minorEastAsia" w:hAnsiTheme="minorEastAsia" w:cstheme="majorHAnsi"/>
                <w:b/>
                <w:bCs/>
                <w:kern w:val="0"/>
                <w:sz w:val="40"/>
                <w:szCs w:val="40"/>
              </w:rPr>
            </w:pPr>
            <w:r w:rsidRPr="00E30C23">
              <w:rPr>
                <w:rFonts w:asciiTheme="minorEastAsia" w:eastAsiaTheme="minorEastAsia" w:hAnsiTheme="minorEastAsia" w:cstheme="majorHAnsi" w:hint="eastAsia"/>
                <w:b/>
                <w:bCs/>
                <w:kern w:val="0"/>
                <w:sz w:val="40"/>
                <w:szCs w:val="40"/>
              </w:rPr>
              <w:t xml:space="preserve">  </w:t>
            </w:r>
            <w:r w:rsidR="00E30C23" w:rsidRPr="00E30C23">
              <w:rPr>
                <w:rFonts w:asciiTheme="minorEastAsia" w:eastAsiaTheme="minorEastAsia" w:hAnsiTheme="minorEastAsia" w:cstheme="majorHAnsi"/>
                <w:b/>
                <w:bCs/>
                <w:kern w:val="0"/>
                <w:sz w:val="40"/>
                <w:szCs w:val="40"/>
              </w:rPr>
              <w:t>Statement of Purpose</w:t>
            </w:r>
          </w:p>
        </w:tc>
      </w:tr>
    </w:tbl>
    <w:p w14:paraId="056E83AB" w14:textId="77777777" w:rsidR="004C6DCA" w:rsidRPr="00872DD6" w:rsidRDefault="004C6DCA" w:rsidP="004C6DCA">
      <w:pPr>
        <w:autoSpaceDE w:val="0"/>
        <w:autoSpaceDN w:val="0"/>
        <w:adjustRightInd w:val="0"/>
        <w:rPr>
          <w:rFonts w:asciiTheme="minorEastAsia" w:eastAsiaTheme="minorEastAsia" w:hAnsiTheme="minorEastAsia" w:cstheme="majorHAnsi"/>
          <w:kern w:val="0"/>
          <w:sz w:val="32"/>
          <w:szCs w:val="32"/>
        </w:rPr>
      </w:pPr>
    </w:p>
    <w:p w14:paraId="1340C74D" w14:textId="77777777" w:rsidR="004C6DCA" w:rsidRPr="00727B60" w:rsidRDefault="004C6DCA" w:rsidP="004C6DCA">
      <w:pPr>
        <w:autoSpaceDE w:val="0"/>
        <w:autoSpaceDN w:val="0"/>
        <w:adjustRightInd w:val="0"/>
        <w:rPr>
          <w:rFonts w:asciiTheme="minorEastAsia" w:eastAsiaTheme="minorEastAsia" w:hAnsiTheme="minorEastAsia" w:cstheme="majorHAnsi"/>
          <w:kern w:val="0"/>
          <w:sz w:val="24"/>
          <w:szCs w:val="44"/>
        </w:rPr>
      </w:pPr>
    </w:p>
    <w:p w14:paraId="20A0D2E9" w14:textId="77777777" w:rsidR="00E30C23" w:rsidRDefault="00E30C23" w:rsidP="00E30C23">
      <w:pPr>
        <w:autoSpaceDE w:val="0"/>
        <w:autoSpaceDN w:val="0"/>
        <w:adjustRightInd w:val="0"/>
        <w:snapToGrid w:val="0"/>
        <w:spacing w:line="480" w:lineRule="auto"/>
        <w:ind w:firstLineChars="900" w:firstLine="2038"/>
        <w:rPr>
          <w:rFonts w:asciiTheme="minorEastAsia" w:eastAsiaTheme="minorEastAsia" w:hAnsiTheme="minorEastAsia" w:cstheme="majorHAnsi"/>
          <w:kern w:val="0"/>
          <w:sz w:val="24"/>
          <w:szCs w:val="28"/>
        </w:rPr>
      </w:pPr>
      <w:r w:rsidRPr="00E30C23">
        <w:rPr>
          <w:rFonts w:asciiTheme="minorEastAsia" w:eastAsiaTheme="minorEastAsia" w:hAnsiTheme="minorEastAsia" w:cstheme="majorHAnsi"/>
          <w:kern w:val="0"/>
          <w:sz w:val="24"/>
          <w:szCs w:val="28"/>
        </w:rPr>
        <w:t>Date: Thursday, 12 February 2026</w:t>
      </w:r>
    </w:p>
    <w:p w14:paraId="17894886" w14:textId="59B50C27" w:rsidR="00E30C23" w:rsidRDefault="00E30C23" w:rsidP="00E30C23">
      <w:pPr>
        <w:autoSpaceDE w:val="0"/>
        <w:autoSpaceDN w:val="0"/>
        <w:adjustRightInd w:val="0"/>
        <w:snapToGrid w:val="0"/>
        <w:spacing w:line="480" w:lineRule="auto"/>
        <w:ind w:left="2035"/>
        <w:rPr>
          <w:rFonts w:asciiTheme="minorEastAsia" w:eastAsiaTheme="minorEastAsia" w:hAnsiTheme="minorEastAsia" w:cstheme="majorHAnsi" w:hint="eastAsia"/>
          <w:kern w:val="0"/>
          <w:sz w:val="24"/>
          <w:szCs w:val="28"/>
        </w:rPr>
      </w:pPr>
      <w:r w:rsidRPr="00E30C23">
        <w:rPr>
          <w:rFonts w:asciiTheme="minorEastAsia" w:eastAsiaTheme="minorEastAsia" w:hAnsiTheme="minorEastAsia" w:cstheme="majorHAnsi"/>
          <w:kern w:val="0"/>
          <w:sz w:val="24"/>
          <w:szCs w:val="28"/>
        </w:rPr>
        <w:t xml:space="preserve">Venue: </w:t>
      </w:r>
      <w:proofErr w:type="spellStart"/>
      <w:r w:rsidRPr="00E30C23">
        <w:rPr>
          <w:rFonts w:asciiTheme="minorEastAsia" w:eastAsiaTheme="minorEastAsia" w:hAnsiTheme="minorEastAsia" w:cstheme="majorHAnsi"/>
          <w:kern w:val="0"/>
          <w:sz w:val="24"/>
          <w:szCs w:val="28"/>
        </w:rPr>
        <w:t>Miraikan</w:t>
      </w:r>
      <w:proofErr w:type="spellEnd"/>
      <w:r w:rsidRPr="00E30C23">
        <w:rPr>
          <w:rFonts w:asciiTheme="minorEastAsia" w:eastAsiaTheme="minorEastAsia" w:hAnsiTheme="minorEastAsia" w:cstheme="majorHAnsi"/>
          <w:kern w:val="0"/>
          <w:sz w:val="24"/>
          <w:szCs w:val="28"/>
        </w:rPr>
        <w:t xml:space="preserve"> – The National Museum of Emerging Science and Innovation, Tokyo</w:t>
      </w:r>
      <w:r>
        <w:rPr>
          <w:rFonts w:asciiTheme="minorEastAsia" w:eastAsiaTheme="minorEastAsia" w:hAnsiTheme="minorEastAsia" w:cstheme="majorHAnsi" w:hint="eastAsia"/>
          <w:kern w:val="0"/>
          <w:sz w:val="24"/>
          <w:szCs w:val="28"/>
        </w:rPr>
        <w:t>, Japan</w:t>
      </w:r>
    </w:p>
    <w:p w14:paraId="44A0568D" w14:textId="56254859" w:rsidR="00E30C23" w:rsidRPr="00E30C23" w:rsidRDefault="00E30C23" w:rsidP="00E30C23">
      <w:pPr>
        <w:autoSpaceDE w:val="0"/>
        <w:autoSpaceDN w:val="0"/>
        <w:adjustRightInd w:val="0"/>
        <w:snapToGrid w:val="0"/>
        <w:spacing w:line="480" w:lineRule="auto"/>
        <w:ind w:left="1194" w:firstLine="841"/>
        <w:rPr>
          <w:rFonts w:asciiTheme="minorEastAsia" w:eastAsiaTheme="minorEastAsia" w:hAnsiTheme="minorEastAsia" w:hint="eastAsia"/>
          <w:sz w:val="24"/>
        </w:rPr>
      </w:pPr>
      <w:r w:rsidRPr="00E30C23">
        <w:rPr>
          <w:rFonts w:asciiTheme="minorEastAsia" w:eastAsiaTheme="minorEastAsia" w:hAnsiTheme="minorEastAsia"/>
          <w:sz w:val="24"/>
        </w:rPr>
        <w:t xml:space="preserve">President: </w:t>
      </w:r>
      <w:r>
        <w:rPr>
          <w:rFonts w:asciiTheme="minorEastAsia" w:eastAsiaTheme="minorEastAsia" w:hAnsiTheme="minorEastAsia" w:hint="eastAsia"/>
          <w:sz w:val="24"/>
        </w:rPr>
        <w:t xml:space="preserve">Professor </w:t>
      </w:r>
      <w:r w:rsidRPr="00E30C23">
        <w:rPr>
          <w:rFonts w:asciiTheme="minorEastAsia" w:eastAsiaTheme="minorEastAsia" w:hAnsiTheme="minorEastAsia"/>
          <w:sz w:val="24"/>
        </w:rPr>
        <w:t>Kaoru Fujinami, MD, PhD</w:t>
      </w:r>
    </w:p>
    <w:p w14:paraId="1847322C" w14:textId="15D2CD7E" w:rsidR="00E30C23" w:rsidRDefault="00E30C23" w:rsidP="00E30C23">
      <w:pPr>
        <w:autoSpaceDE w:val="0"/>
        <w:autoSpaceDN w:val="0"/>
        <w:adjustRightInd w:val="0"/>
        <w:snapToGrid w:val="0"/>
        <w:ind w:leftChars="856" w:left="1681" w:firstLine="348"/>
        <w:rPr>
          <w:rFonts w:asciiTheme="minorEastAsia" w:eastAsiaTheme="minorEastAsia" w:hAnsiTheme="minorEastAsia" w:cstheme="majorHAnsi"/>
          <w:kern w:val="0"/>
          <w:sz w:val="24"/>
        </w:rPr>
      </w:pPr>
      <w:r w:rsidRPr="00E30C23">
        <w:rPr>
          <w:rFonts w:asciiTheme="minorEastAsia" w:eastAsiaTheme="minorEastAsia" w:hAnsiTheme="minorEastAsia" w:cstheme="majorHAnsi"/>
          <w:kern w:val="0"/>
          <w:sz w:val="24"/>
        </w:rPr>
        <w:t>(</w:t>
      </w:r>
      <w:r>
        <w:rPr>
          <w:rFonts w:asciiTheme="minorEastAsia" w:eastAsiaTheme="minorEastAsia" w:hAnsiTheme="minorEastAsia" w:cstheme="majorHAnsi" w:hint="eastAsia"/>
          <w:kern w:val="0"/>
          <w:sz w:val="24"/>
        </w:rPr>
        <w:t>Director</w:t>
      </w:r>
      <w:r w:rsidRPr="00E30C23">
        <w:rPr>
          <w:rFonts w:asciiTheme="minorEastAsia" w:eastAsiaTheme="minorEastAsia" w:hAnsiTheme="minorEastAsia" w:cstheme="majorHAnsi"/>
          <w:kern w:val="0"/>
          <w:sz w:val="24"/>
        </w:rPr>
        <w:t xml:space="preserve">, Laboratory of Visual Physiology, National Hospital </w:t>
      </w:r>
    </w:p>
    <w:p w14:paraId="220ABF8C" w14:textId="77777777" w:rsidR="00E30C23" w:rsidRDefault="00E30C23" w:rsidP="00E30C23">
      <w:pPr>
        <w:autoSpaceDE w:val="0"/>
        <w:autoSpaceDN w:val="0"/>
        <w:adjustRightInd w:val="0"/>
        <w:snapToGrid w:val="0"/>
        <w:ind w:leftChars="856" w:left="1681" w:firstLine="347"/>
        <w:rPr>
          <w:rFonts w:asciiTheme="minorEastAsia" w:eastAsiaTheme="minorEastAsia" w:hAnsiTheme="minorEastAsia" w:cstheme="majorHAnsi"/>
          <w:kern w:val="0"/>
          <w:sz w:val="24"/>
        </w:rPr>
      </w:pPr>
      <w:r w:rsidRPr="00E30C23">
        <w:rPr>
          <w:rFonts w:asciiTheme="minorEastAsia" w:eastAsiaTheme="minorEastAsia" w:hAnsiTheme="minorEastAsia" w:cstheme="majorHAnsi"/>
          <w:kern w:val="0"/>
          <w:sz w:val="24"/>
        </w:rPr>
        <w:t>Organization Tokyo Medical Center /</w:t>
      </w:r>
      <w:r>
        <w:rPr>
          <w:rFonts w:asciiTheme="minorEastAsia" w:eastAsiaTheme="minorEastAsia" w:hAnsiTheme="minorEastAsia" w:cstheme="majorHAnsi" w:hint="eastAsia"/>
          <w:kern w:val="0"/>
          <w:sz w:val="24"/>
        </w:rPr>
        <w:t xml:space="preserve">Honorary </w:t>
      </w:r>
      <w:r w:rsidRPr="00E30C23">
        <w:rPr>
          <w:rFonts w:asciiTheme="minorEastAsia" w:eastAsiaTheme="minorEastAsia" w:hAnsiTheme="minorEastAsia" w:cstheme="majorHAnsi"/>
          <w:kern w:val="0"/>
          <w:sz w:val="24"/>
        </w:rPr>
        <w:t xml:space="preserve">Professor, University </w:t>
      </w:r>
    </w:p>
    <w:p w14:paraId="6F543CFB" w14:textId="77777777" w:rsidR="00E30C23" w:rsidRDefault="00E30C23" w:rsidP="00E30C23">
      <w:pPr>
        <w:autoSpaceDE w:val="0"/>
        <w:autoSpaceDN w:val="0"/>
        <w:adjustRightInd w:val="0"/>
        <w:snapToGrid w:val="0"/>
        <w:ind w:leftChars="856" w:left="1681" w:firstLine="347"/>
        <w:rPr>
          <w:rFonts w:asciiTheme="minorEastAsia" w:eastAsiaTheme="minorEastAsia" w:hAnsiTheme="minorEastAsia" w:cstheme="majorHAnsi"/>
          <w:kern w:val="0"/>
          <w:sz w:val="24"/>
        </w:rPr>
      </w:pPr>
      <w:r w:rsidRPr="00E30C23">
        <w:rPr>
          <w:rFonts w:asciiTheme="minorEastAsia" w:eastAsiaTheme="minorEastAsia" w:hAnsiTheme="minorEastAsia" w:cstheme="majorHAnsi"/>
          <w:kern w:val="0"/>
          <w:sz w:val="24"/>
        </w:rPr>
        <w:t>College London /</w:t>
      </w:r>
      <w:r>
        <w:rPr>
          <w:rFonts w:asciiTheme="minorEastAsia" w:eastAsiaTheme="minorEastAsia" w:hAnsiTheme="minorEastAsia" w:cstheme="majorHAnsi" w:hint="eastAsia"/>
          <w:kern w:val="0"/>
          <w:sz w:val="24"/>
        </w:rPr>
        <w:t xml:space="preserve">President, East Asia Inherited Retinal Disease </w:t>
      </w:r>
    </w:p>
    <w:p w14:paraId="58F218B6" w14:textId="7C6CA71F" w:rsidR="00E1645F" w:rsidRDefault="00E30C23" w:rsidP="00E30C23">
      <w:pPr>
        <w:autoSpaceDE w:val="0"/>
        <w:autoSpaceDN w:val="0"/>
        <w:adjustRightInd w:val="0"/>
        <w:snapToGrid w:val="0"/>
        <w:ind w:leftChars="856" w:left="1681" w:firstLine="347"/>
        <w:rPr>
          <w:rFonts w:asciiTheme="minorEastAsia" w:eastAsiaTheme="minorEastAsia" w:hAnsiTheme="minorEastAsia" w:cstheme="majorHAnsi"/>
          <w:noProof/>
          <w:kern w:val="0"/>
          <w:sz w:val="22"/>
          <w:szCs w:val="22"/>
        </w:rPr>
      </w:pPr>
      <w:r>
        <w:rPr>
          <w:rFonts w:asciiTheme="minorEastAsia" w:eastAsiaTheme="minorEastAsia" w:hAnsiTheme="minorEastAsia" w:cstheme="majorHAnsi" w:hint="eastAsia"/>
          <w:kern w:val="0"/>
          <w:sz w:val="24"/>
        </w:rPr>
        <w:t>Society</w:t>
      </w:r>
      <w:r w:rsidRPr="00E30C23">
        <w:rPr>
          <w:rFonts w:asciiTheme="minorEastAsia" w:eastAsiaTheme="minorEastAsia" w:hAnsiTheme="minorEastAsia" w:cstheme="majorHAnsi"/>
          <w:kern w:val="0"/>
          <w:sz w:val="24"/>
        </w:rPr>
        <w:t>)</w:t>
      </w:r>
    </w:p>
    <w:p w14:paraId="5CC7D6CA" w14:textId="7E5F2089" w:rsidR="00577E3E" w:rsidRDefault="00577E3E">
      <w:pPr>
        <w:widowControl/>
        <w:jc w:val="left"/>
        <w:rPr>
          <w:rFonts w:asciiTheme="minorEastAsia" w:eastAsiaTheme="minorEastAsia" w:hAnsiTheme="minorEastAsia" w:cstheme="majorHAnsi"/>
          <w:noProof/>
          <w:kern w:val="0"/>
          <w:sz w:val="22"/>
          <w:szCs w:val="22"/>
        </w:rPr>
      </w:pPr>
      <w:r>
        <w:rPr>
          <w:rFonts w:asciiTheme="minorEastAsia" w:eastAsiaTheme="minorEastAsia" w:hAnsiTheme="minorEastAsia" w:cstheme="majorHAnsi"/>
          <w:noProof/>
          <w:kern w:val="0"/>
          <w:sz w:val="22"/>
          <w:szCs w:val="22"/>
        </w:rPr>
        <w:br w:type="page"/>
      </w:r>
    </w:p>
    <w:p w14:paraId="22703277" w14:textId="77777777" w:rsidR="00E1645F" w:rsidRPr="00577E3E" w:rsidRDefault="00E1645F" w:rsidP="00E1645F">
      <w:pPr>
        <w:autoSpaceDE w:val="0"/>
        <w:autoSpaceDN w:val="0"/>
        <w:adjustRightInd w:val="0"/>
        <w:ind w:leftChars="428" w:left="841" w:firstLineChars="1170" w:firstLine="2415"/>
        <w:rPr>
          <w:rFonts w:asciiTheme="minorEastAsia" w:eastAsiaTheme="minorEastAsia" w:hAnsiTheme="minorEastAsia" w:cstheme="majorHAnsi"/>
          <w:noProof/>
          <w:kern w:val="0"/>
          <w:sz w:val="22"/>
          <w:szCs w:val="22"/>
        </w:rPr>
      </w:pPr>
    </w:p>
    <w:p w14:paraId="7C1917DD" w14:textId="02A266B9" w:rsidR="00C87357" w:rsidRPr="00727B60" w:rsidRDefault="0097190D" w:rsidP="00D8182C">
      <w:pPr>
        <w:autoSpaceDE w:val="0"/>
        <w:autoSpaceDN w:val="0"/>
        <w:adjustRightInd w:val="0"/>
        <w:snapToGrid w:val="0"/>
        <w:jc w:val="center"/>
        <w:rPr>
          <w:rFonts w:asciiTheme="minorEastAsia" w:eastAsiaTheme="minorEastAsia" w:hAnsiTheme="minorEastAsia" w:cstheme="majorHAnsi"/>
          <w:kern w:val="0"/>
          <w:sz w:val="24"/>
        </w:rPr>
      </w:pPr>
      <w:r w:rsidRPr="00727B60">
        <w:rPr>
          <w:rFonts w:asciiTheme="minorEastAsia" w:eastAsiaTheme="minorEastAsia" w:hAnsiTheme="minorEastAsia" w:cstheme="majorHAnsi"/>
          <w:noProof/>
          <w:kern w:val="0"/>
          <w:sz w:val="22"/>
          <w:szCs w:val="22"/>
        </w:rPr>
        <mc:AlternateContent>
          <mc:Choice Requires="wps">
            <w:drawing>
              <wp:anchor distT="4294967292" distB="4294967292" distL="114300" distR="114300" simplePos="0" relativeHeight="251641344" behindDoc="0" locked="0" layoutInCell="1" allowOverlap="1" wp14:anchorId="2917434C" wp14:editId="0786CB93">
                <wp:simplePos x="0" y="0"/>
                <wp:positionH relativeFrom="column">
                  <wp:align>center</wp:align>
                </wp:positionH>
                <wp:positionV relativeFrom="paragraph">
                  <wp:posOffset>339089</wp:posOffset>
                </wp:positionV>
                <wp:extent cx="6106160" cy="0"/>
                <wp:effectExtent l="0" t="19050" r="27940" b="38100"/>
                <wp:wrapNone/>
                <wp:docPr id="39"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39626" id="Line 155" o:spid="_x0000_s1026" style="position:absolute;z-index:251641344;visibility:visible;mso-wrap-style:square;mso-width-percent:0;mso-height-percent:0;mso-wrap-distance-left:9pt;mso-wrap-distance-top:-1e-4mm;mso-wrap-distance-right:9pt;mso-wrap-distance-bottom:-1e-4mm;mso-position-horizontal:center;mso-position-horizontal-relative:text;mso-position-vertical:absolute;mso-position-vertical-relative:text;mso-width-percent:0;mso-height-percent:0;mso-width-relative:page;mso-height-relative:page" from="0,26.7pt" to="480.8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" strokeweight="4.5pt">
                <v:stroke linestyle="thinThick"/>
              </v:line>
            </w:pict>
          </mc:Fallback>
        </mc:AlternateContent>
      </w:r>
      <w:r w:rsidR="00E30C23" w:rsidRPr="00E30C23">
        <w:rPr>
          <w:rFonts w:asciiTheme="minorEastAsia" w:eastAsiaTheme="minorEastAsia" w:hAnsiTheme="minorEastAsia" w:cstheme="majorHAnsi"/>
          <w:sz w:val="36"/>
          <w:szCs w:val="36"/>
        </w:rPr>
        <w:t xml:space="preserve"> </w:t>
      </w:r>
      <w:r w:rsidR="00E30C23" w:rsidRPr="00E30C23">
        <w:rPr>
          <w:rFonts w:asciiTheme="minorEastAsia" w:eastAsiaTheme="minorEastAsia" w:hAnsiTheme="minorEastAsia" w:cstheme="majorHAnsi"/>
          <w:sz w:val="36"/>
          <w:szCs w:val="36"/>
        </w:rPr>
        <w:t xml:space="preserve">Message from the </w:t>
      </w:r>
      <w:proofErr w:type="spellStart"/>
      <w:r w:rsidR="00E30C23" w:rsidRPr="00E30C23">
        <w:rPr>
          <w:rFonts w:asciiTheme="minorEastAsia" w:eastAsiaTheme="minorEastAsia" w:hAnsiTheme="minorEastAsia" w:cstheme="majorHAnsi"/>
          <w:sz w:val="36"/>
          <w:szCs w:val="36"/>
        </w:rPr>
        <w:t>Organising</w:t>
      </w:r>
      <w:proofErr w:type="spellEnd"/>
      <w:r w:rsidR="00E30C23" w:rsidRPr="00E30C23">
        <w:rPr>
          <w:rFonts w:asciiTheme="minorEastAsia" w:eastAsiaTheme="minorEastAsia" w:hAnsiTheme="minorEastAsia" w:cstheme="majorHAnsi"/>
          <w:sz w:val="36"/>
          <w:szCs w:val="36"/>
        </w:rPr>
        <w:t xml:space="preserve"> Committee</w:t>
      </w:r>
    </w:p>
    <w:p w14:paraId="7FE8C0BC" w14:textId="77777777" w:rsidR="00DD0AD7" w:rsidRPr="00DD0AD7" w:rsidRDefault="00DD0AD7" w:rsidP="00DD0AD7">
      <w:pPr>
        <w:rPr>
          <w:sz w:val="22"/>
          <w:szCs w:val="28"/>
        </w:rPr>
      </w:pPr>
    </w:p>
    <w:p w14:paraId="7A513C80" w14:textId="77777777" w:rsidR="007766FE" w:rsidRPr="007766FE" w:rsidRDefault="007766FE" w:rsidP="007766FE">
      <w:pPr>
        <w:autoSpaceDE w:val="0"/>
        <w:autoSpaceDN w:val="0"/>
        <w:adjustRightInd w:val="0"/>
        <w:snapToGrid w:val="0"/>
        <w:spacing w:line="276" w:lineRule="auto"/>
        <w:jc w:val="right"/>
        <w:rPr>
          <w:rFonts w:asciiTheme="minorEastAsia" w:eastAsiaTheme="minorEastAsia" w:hAnsiTheme="minorEastAsia" w:cstheme="majorHAnsi"/>
          <w:sz w:val="22"/>
          <w:szCs w:val="22"/>
        </w:rPr>
      </w:pPr>
    </w:p>
    <w:p w14:paraId="48D47701" w14:textId="77777777" w:rsidR="00E30C23" w:rsidRPr="00E30C23" w:rsidRDefault="00E30C23" w:rsidP="00E30C23">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The East Asia Inherited Retinal Disease Society is pleased to announce that The 1st Japan IRD Innovation Summit will be held on Thursday, 12 February 2026.</w:t>
      </w:r>
      <w:r w:rsidRPr="00E30C23">
        <w:rPr>
          <w:rFonts w:asciiTheme="minorEastAsia" w:eastAsiaTheme="minorEastAsia" w:hAnsiTheme="minorEastAsia" w:cstheme="majorHAnsi" w:hint="eastAsia"/>
          <w:sz w:val="22"/>
          <w:szCs w:val="22"/>
        </w:rPr>
        <w:t xml:space="preserve">　</w:t>
      </w:r>
      <w:r w:rsidRPr="00E30C23">
        <w:rPr>
          <w:rFonts w:asciiTheme="minorEastAsia" w:eastAsiaTheme="minorEastAsia" w:hAnsiTheme="minorEastAsia" w:cstheme="majorHAnsi"/>
          <w:sz w:val="22"/>
          <w:szCs w:val="22"/>
        </w:rPr>
        <w:t>This Summit will take place at the National Museum of Emerging Science and Innovation (</w:t>
      </w:r>
      <w:proofErr w:type="spellStart"/>
      <w:r w:rsidRPr="00E30C23">
        <w:rPr>
          <w:rFonts w:asciiTheme="minorEastAsia" w:eastAsiaTheme="minorEastAsia" w:hAnsiTheme="minorEastAsia" w:cstheme="majorHAnsi"/>
          <w:sz w:val="22"/>
          <w:szCs w:val="22"/>
        </w:rPr>
        <w:t>Miraikan</w:t>
      </w:r>
      <w:proofErr w:type="spellEnd"/>
      <w:r w:rsidRPr="00E30C23">
        <w:rPr>
          <w:rFonts w:asciiTheme="minorEastAsia" w:eastAsiaTheme="minorEastAsia" w:hAnsiTheme="minorEastAsia" w:cstheme="majorHAnsi"/>
          <w:sz w:val="22"/>
          <w:szCs w:val="22"/>
        </w:rPr>
        <w:t>, Koto-</w:t>
      </w:r>
      <w:proofErr w:type="spellStart"/>
      <w:r w:rsidRPr="00E30C23">
        <w:rPr>
          <w:rFonts w:asciiTheme="minorEastAsia" w:eastAsiaTheme="minorEastAsia" w:hAnsiTheme="minorEastAsia" w:cstheme="majorHAnsi"/>
          <w:sz w:val="22"/>
          <w:szCs w:val="22"/>
        </w:rPr>
        <w:t>ku</w:t>
      </w:r>
      <w:proofErr w:type="spellEnd"/>
      <w:r w:rsidRPr="00E30C23">
        <w:rPr>
          <w:rFonts w:asciiTheme="minorEastAsia" w:eastAsiaTheme="minorEastAsia" w:hAnsiTheme="minorEastAsia" w:cstheme="majorHAnsi"/>
          <w:sz w:val="22"/>
          <w:szCs w:val="22"/>
        </w:rPr>
        <w:t>, Tokyo) as an associated meeting held on the day preceding the 72nd Annual Symposium of the Japanese Society for Clinical Electrophysiology of Vision (JSCEV 2025), which will be convened on 13–14 February 2026.</w:t>
      </w:r>
      <w:r w:rsidRPr="00E30C23">
        <w:rPr>
          <w:rFonts w:asciiTheme="minorEastAsia" w:eastAsiaTheme="minorEastAsia" w:hAnsiTheme="minorEastAsia" w:cstheme="majorHAnsi" w:hint="eastAsia"/>
          <w:sz w:val="22"/>
          <w:szCs w:val="22"/>
        </w:rPr>
        <w:t xml:space="preserve"> </w:t>
      </w:r>
    </w:p>
    <w:p w14:paraId="3FF6488E" w14:textId="77777777" w:rsidR="00E30C23" w:rsidRPr="00E30C23" w:rsidRDefault="00E30C23" w:rsidP="00E30C23">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03284412" w14:textId="02B549DB" w:rsidR="007766FE" w:rsidRPr="00E30C23" w:rsidRDefault="00E30C23" w:rsidP="00E30C23">
      <w:pPr>
        <w:autoSpaceDE w:val="0"/>
        <w:autoSpaceDN w:val="0"/>
        <w:adjustRightInd w:val="0"/>
        <w:snapToGrid w:val="0"/>
        <w:spacing w:line="276" w:lineRule="auto"/>
        <w:jc w:val="left"/>
        <w:rPr>
          <w:rFonts w:asciiTheme="minorEastAsia" w:eastAsiaTheme="minorEastAsia" w:hAnsiTheme="minorEastAsia" w:cstheme="majorHAnsi" w:hint="eastAsia"/>
          <w:sz w:val="22"/>
          <w:szCs w:val="22"/>
        </w:rPr>
      </w:pPr>
      <w:r w:rsidRPr="00E30C23">
        <w:rPr>
          <w:rFonts w:asciiTheme="minorEastAsia" w:eastAsiaTheme="minorEastAsia" w:hAnsiTheme="minorEastAsia" w:cstheme="majorHAnsi"/>
          <w:sz w:val="22"/>
          <w:szCs w:val="22"/>
        </w:rPr>
        <w:t xml:space="preserve">The Summit will be </w:t>
      </w:r>
      <w:r>
        <w:rPr>
          <w:rFonts w:asciiTheme="minorEastAsia" w:eastAsiaTheme="minorEastAsia" w:hAnsiTheme="minorEastAsia" w:cstheme="majorHAnsi" w:hint="eastAsia"/>
          <w:sz w:val="22"/>
          <w:szCs w:val="22"/>
        </w:rPr>
        <w:t>hosted</w:t>
      </w:r>
      <w:r w:rsidRPr="00E30C23">
        <w:rPr>
          <w:rFonts w:asciiTheme="minorEastAsia" w:eastAsiaTheme="minorEastAsia" w:hAnsiTheme="minorEastAsia" w:cstheme="majorHAnsi"/>
          <w:sz w:val="22"/>
          <w:szCs w:val="22"/>
        </w:rPr>
        <w:t xml:space="preserve"> by </w:t>
      </w:r>
      <w:r>
        <w:rPr>
          <w:rFonts w:asciiTheme="minorEastAsia" w:eastAsiaTheme="minorEastAsia" w:hAnsiTheme="minorEastAsia" w:cstheme="majorHAnsi" w:hint="eastAsia"/>
          <w:sz w:val="22"/>
          <w:szCs w:val="22"/>
        </w:rPr>
        <w:t>Prof</w:t>
      </w:r>
      <w:r w:rsidRPr="00E30C23">
        <w:rPr>
          <w:rFonts w:asciiTheme="minorEastAsia" w:eastAsiaTheme="minorEastAsia" w:hAnsiTheme="minorEastAsia" w:cstheme="majorHAnsi"/>
          <w:sz w:val="22"/>
          <w:szCs w:val="22"/>
        </w:rPr>
        <w:t xml:space="preserve"> Kaoru Fujinami, National Hospital Organization Tokyo Medical Center.</w:t>
      </w:r>
    </w:p>
    <w:p w14:paraId="4C59DBF9" w14:textId="77777777" w:rsidR="00E30C23" w:rsidRPr="00E30C23" w:rsidRDefault="00E30C23" w:rsidP="00E30C23">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1E3E0E45" w14:textId="664A52DD" w:rsidR="00E30C23" w:rsidRPr="00E30C23" w:rsidRDefault="00E30C23" w:rsidP="00E30C23">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This Summit is the first innovation summit in Japan dedicated to inherited retinal dystrophies, bringing together multiple sectors to engage in cross-disciplinary discussions on research, therapeutic development, and social implementation, united by the shared goal of achieving effective treatments for inherited retinal dystrophies.</w:t>
      </w:r>
    </w:p>
    <w:p w14:paraId="32AD7237" w14:textId="77777777" w:rsidR="00E30C23" w:rsidRDefault="00E30C23" w:rsidP="00E30C23">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2B544427" w14:textId="7DD05F59" w:rsidR="00E30C23" w:rsidRPr="00E30C23" w:rsidRDefault="00E30C23" w:rsidP="00E30C23">
      <w:pPr>
        <w:autoSpaceDE w:val="0"/>
        <w:autoSpaceDN w:val="0"/>
        <w:adjustRightInd w:val="0"/>
        <w:snapToGrid w:val="0"/>
        <w:spacing w:line="276" w:lineRule="auto"/>
        <w:jc w:val="left"/>
        <w:rPr>
          <w:rFonts w:asciiTheme="minorEastAsia" w:eastAsiaTheme="minorEastAsia" w:hAnsiTheme="minorEastAsia" w:cstheme="majorHAnsi" w:hint="eastAsia"/>
          <w:b/>
          <w:bCs/>
          <w:sz w:val="22"/>
          <w:szCs w:val="22"/>
        </w:rPr>
      </w:pPr>
      <w:r w:rsidRPr="00E30C23">
        <w:rPr>
          <w:rFonts w:asciiTheme="minorEastAsia" w:eastAsiaTheme="minorEastAsia" w:hAnsiTheme="minorEastAsia" w:cstheme="majorHAnsi"/>
          <w:b/>
          <w:bCs/>
          <w:sz w:val="22"/>
          <w:szCs w:val="22"/>
        </w:rPr>
        <w:t>Background</w:t>
      </w:r>
    </w:p>
    <w:p w14:paraId="29DCFA28" w14:textId="6C6357A3" w:rsidR="007766FE"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Inherited retinal diseases (IRDs) represent a group of progressive vision-threatening disorders affecting approximately 60,000 individuals in Japan. For many years, effective treatment options were extremely limited.</w:t>
      </w:r>
    </w:p>
    <w:p w14:paraId="5C498ECB" w14:textId="77777777" w:rsidR="00E30C23" w:rsidRPr="005A0022"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41028AA4" w14:textId="224ED1E0" w:rsidR="007766FE"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 xml:space="preserve">In recent years, however, remarkable advances in gene supplementation therapy, gene editing and modulation, gene delivery approaches, RNA-based therapies, </w:t>
      </w:r>
      <w:proofErr w:type="spellStart"/>
      <w:r w:rsidRPr="00E30C23">
        <w:rPr>
          <w:rFonts w:asciiTheme="minorEastAsia" w:eastAsiaTheme="minorEastAsia" w:hAnsiTheme="minorEastAsia" w:cstheme="majorHAnsi"/>
          <w:sz w:val="22"/>
          <w:szCs w:val="22"/>
        </w:rPr>
        <w:t>personalised</w:t>
      </w:r>
      <w:proofErr w:type="spellEnd"/>
      <w:r w:rsidRPr="00E30C23">
        <w:rPr>
          <w:rFonts w:asciiTheme="minorEastAsia" w:eastAsiaTheme="minorEastAsia" w:hAnsiTheme="minorEastAsia" w:cstheme="majorHAnsi"/>
          <w:sz w:val="22"/>
          <w:szCs w:val="22"/>
        </w:rPr>
        <w:t xml:space="preserve"> pharmacological treatments, cell-based therapies, and artificial vision technologies have fundamentally transformed the global landscape of IRD research. Internationally, the field has entered a decisive era in which treatment is becoming a clinical reality.</w:t>
      </w:r>
    </w:p>
    <w:p w14:paraId="693D5E9D" w14:textId="77777777" w:rsidR="00E30C23" w:rsidRPr="007766FE"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64232BCE" w14:textId="3CAF0566" w:rsidR="007766FE"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Despite these advances, delays in the development and implementation of pharmaceuticals and medical devices remain a significant societal challenge in Japan. For example, Luxturna™ (</w:t>
      </w:r>
      <w:proofErr w:type="spellStart"/>
      <w:r w:rsidRPr="00E30C23">
        <w:rPr>
          <w:rFonts w:asciiTheme="minorEastAsia" w:eastAsiaTheme="minorEastAsia" w:hAnsiTheme="minorEastAsia" w:cstheme="majorHAnsi"/>
          <w:sz w:val="22"/>
          <w:szCs w:val="22"/>
        </w:rPr>
        <w:t>voretigene</w:t>
      </w:r>
      <w:proofErr w:type="spellEnd"/>
      <w:r w:rsidRPr="00E30C23">
        <w:rPr>
          <w:rFonts w:asciiTheme="minorEastAsia" w:eastAsiaTheme="minorEastAsia" w:hAnsiTheme="minorEastAsia" w:cstheme="majorHAnsi"/>
          <w:sz w:val="22"/>
          <w:szCs w:val="22"/>
        </w:rPr>
        <w:t xml:space="preserve"> </w:t>
      </w:r>
      <w:proofErr w:type="spellStart"/>
      <w:r w:rsidRPr="00E30C23">
        <w:rPr>
          <w:rFonts w:asciiTheme="minorEastAsia" w:eastAsiaTheme="minorEastAsia" w:hAnsiTheme="minorEastAsia" w:cstheme="majorHAnsi"/>
          <w:sz w:val="22"/>
          <w:szCs w:val="22"/>
        </w:rPr>
        <w:t>neparvovec</w:t>
      </w:r>
      <w:proofErr w:type="spellEnd"/>
      <w:r w:rsidRPr="00E30C23">
        <w:rPr>
          <w:rFonts w:asciiTheme="minorEastAsia" w:eastAsiaTheme="minorEastAsia" w:hAnsiTheme="minorEastAsia" w:cstheme="majorHAnsi"/>
          <w:sz w:val="22"/>
          <w:szCs w:val="22"/>
        </w:rPr>
        <w:t>), a gene therapy approved in the United States in 2017, was only introduced in Japan in 2023 following a Phase III clinical trial conducted at Tokyo Medical Center. While this represented a critical milestone for the implementation of gene therapy in Japan, it also highlighted broader questions regarding international disparities in treatment access and the processes required for timely therapeutic adoption.</w:t>
      </w:r>
    </w:p>
    <w:p w14:paraId="38B1AB2A" w14:textId="77777777"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0DF0715C" w14:textId="71179A02"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hint="eastAsia"/>
          <w:sz w:val="22"/>
          <w:szCs w:val="22"/>
        </w:rPr>
      </w:pPr>
      <w:r w:rsidRPr="00E30C23">
        <w:rPr>
          <w:rFonts w:asciiTheme="minorEastAsia" w:eastAsiaTheme="minorEastAsia" w:hAnsiTheme="minorEastAsia" w:cstheme="majorHAnsi"/>
          <w:sz w:val="22"/>
          <w:szCs w:val="22"/>
        </w:rPr>
        <w:t xml:space="preserve">During the same period, based on the outcomes of advanced medical care </w:t>
      </w:r>
      <w:proofErr w:type="spellStart"/>
      <w:r w:rsidRPr="00E30C23">
        <w:rPr>
          <w:rFonts w:asciiTheme="minorEastAsia" w:eastAsiaTheme="minorEastAsia" w:hAnsiTheme="minorEastAsia" w:cstheme="majorHAnsi"/>
          <w:sz w:val="22"/>
          <w:szCs w:val="22"/>
        </w:rPr>
        <w:t>programmes</w:t>
      </w:r>
      <w:proofErr w:type="spellEnd"/>
      <w:r w:rsidRPr="00E30C23">
        <w:rPr>
          <w:rFonts w:asciiTheme="minorEastAsia" w:eastAsiaTheme="minorEastAsia" w:hAnsiTheme="minorEastAsia" w:cstheme="majorHAnsi"/>
          <w:sz w:val="22"/>
          <w:szCs w:val="22"/>
        </w:rPr>
        <w:t xml:space="preserve"> conducted at Kobe Eye Center Hospital and Tokyo Medical Center, the </w:t>
      </w:r>
      <w:proofErr w:type="spellStart"/>
      <w:r w:rsidRPr="00E30C23">
        <w:rPr>
          <w:rFonts w:asciiTheme="minorEastAsia" w:eastAsiaTheme="minorEastAsia" w:hAnsiTheme="minorEastAsia" w:cstheme="majorHAnsi"/>
          <w:sz w:val="22"/>
          <w:szCs w:val="22"/>
        </w:rPr>
        <w:t>PrismGuide</w:t>
      </w:r>
      <w:proofErr w:type="spellEnd"/>
      <w:r w:rsidRPr="00E30C23">
        <w:rPr>
          <w:rFonts w:asciiTheme="minorEastAsia" w:eastAsiaTheme="minorEastAsia" w:hAnsiTheme="minorEastAsia" w:cstheme="majorHAnsi"/>
          <w:sz w:val="22"/>
          <w:szCs w:val="22"/>
        </w:rPr>
        <w:t>™ IRD Panel System, a reimbursed genetic diagnostic test for IRDs, was approved in Japan. As a result, foundational infrastructure linking diagnosis to treatment and clinical trials has been steadily established.</w:t>
      </w:r>
    </w:p>
    <w:p w14:paraId="3A8F12D8" w14:textId="77777777"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27202280" w14:textId="52A9DAA9"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At present, Phase III clinical trials are underway in Japan for gene supplementation therapy targeting the RPGR gene (</w:t>
      </w:r>
      <w:proofErr w:type="spellStart"/>
      <w:r w:rsidRPr="00E30C23">
        <w:rPr>
          <w:rFonts w:asciiTheme="minorEastAsia" w:eastAsiaTheme="minorEastAsia" w:hAnsiTheme="minorEastAsia" w:cstheme="majorHAnsi"/>
          <w:sz w:val="22"/>
          <w:szCs w:val="22"/>
        </w:rPr>
        <w:t>botaretigene</w:t>
      </w:r>
      <w:proofErr w:type="spellEnd"/>
      <w:r w:rsidRPr="00E30C23">
        <w:rPr>
          <w:rFonts w:asciiTheme="minorEastAsia" w:eastAsiaTheme="minorEastAsia" w:hAnsiTheme="minorEastAsia" w:cstheme="majorHAnsi"/>
          <w:sz w:val="22"/>
          <w:szCs w:val="22"/>
        </w:rPr>
        <w:t xml:space="preserve"> </w:t>
      </w:r>
      <w:proofErr w:type="spellStart"/>
      <w:r w:rsidRPr="00E30C23">
        <w:rPr>
          <w:rFonts w:asciiTheme="minorEastAsia" w:eastAsiaTheme="minorEastAsia" w:hAnsiTheme="minorEastAsia" w:cstheme="majorHAnsi"/>
          <w:sz w:val="22"/>
          <w:szCs w:val="22"/>
        </w:rPr>
        <w:t>sparoparvovec</w:t>
      </w:r>
      <w:proofErr w:type="spellEnd"/>
      <w:r w:rsidRPr="00E30C23">
        <w:rPr>
          <w:rFonts w:asciiTheme="minorEastAsia" w:eastAsiaTheme="minorEastAsia" w:hAnsiTheme="minorEastAsia" w:cstheme="majorHAnsi"/>
          <w:sz w:val="22"/>
          <w:szCs w:val="22"/>
        </w:rPr>
        <w:t xml:space="preserve">) and </w:t>
      </w:r>
      <w:proofErr w:type="spellStart"/>
      <w:r w:rsidRPr="00E30C23">
        <w:rPr>
          <w:rFonts w:asciiTheme="minorEastAsia" w:eastAsiaTheme="minorEastAsia" w:hAnsiTheme="minorEastAsia" w:cstheme="majorHAnsi"/>
          <w:sz w:val="22"/>
          <w:szCs w:val="22"/>
        </w:rPr>
        <w:t>personalised</w:t>
      </w:r>
      <w:proofErr w:type="spellEnd"/>
      <w:r w:rsidRPr="00E30C23">
        <w:rPr>
          <w:rFonts w:asciiTheme="minorEastAsia" w:eastAsiaTheme="minorEastAsia" w:hAnsiTheme="minorEastAsia" w:cstheme="majorHAnsi"/>
          <w:sz w:val="22"/>
          <w:szCs w:val="22"/>
        </w:rPr>
        <w:t xml:space="preserve"> pharmacological therapy for ABCA4-associated retinopathy (</w:t>
      </w:r>
      <w:proofErr w:type="spellStart"/>
      <w:r w:rsidRPr="00E30C23">
        <w:rPr>
          <w:rFonts w:asciiTheme="minorEastAsia" w:eastAsiaTheme="minorEastAsia" w:hAnsiTheme="minorEastAsia" w:cstheme="majorHAnsi"/>
          <w:sz w:val="22"/>
          <w:szCs w:val="22"/>
        </w:rPr>
        <w:t>tinlarebant</w:t>
      </w:r>
      <w:proofErr w:type="spellEnd"/>
      <w:r w:rsidRPr="00E30C23">
        <w:rPr>
          <w:rFonts w:asciiTheme="minorEastAsia" w:eastAsiaTheme="minorEastAsia" w:hAnsiTheme="minorEastAsia" w:cstheme="majorHAnsi"/>
          <w:sz w:val="22"/>
          <w:szCs w:val="22"/>
        </w:rPr>
        <w:t xml:space="preserve">). Nevertheless, substantial challenges remain </w:t>
      </w:r>
      <w:r w:rsidRPr="00E30C23">
        <w:rPr>
          <w:rFonts w:asciiTheme="minorEastAsia" w:eastAsiaTheme="minorEastAsia" w:hAnsiTheme="minorEastAsia" w:cstheme="majorHAnsi"/>
          <w:sz w:val="22"/>
          <w:szCs w:val="22"/>
        </w:rPr>
        <w:lastRenderedPageBreak/>
        <w:t>before patients can gain real-world access to therapies and clinical trials.</w:t>
      </w:r>
    </w:p>
    <w:p w14:paraId="18F86F8E" w14:textId="77777777"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57948E85" w14:textId="7FF440BB" w:rsidR="00E30C23" w:rsidRP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hint="eastAsia"/>
          <w:b/>
          <w:bCs/>
          <w:sz w:val="22"/>
          <w:szCs w:val="22"/>
        </w:rPr>
      </w:pPr>
      <w:r w:rsidRPr="00E30C23">
        <w:rPr>
          <w:rFonts w:asciiTheme="minorEastAsia" w:eastAsiaTheme="minorEastAsia" w:hAnsiTheme="minorEastAsia" w:cstheme="majorHAnsi"/>
          <w:b/>
          <w:bCs/>
          <w:sz w:val="22"/>
          <w:szCs w:val="22"/>
        </w:rPr>
        <w:t>The Concept of Innovation</w:t>
      </w:r>
    </w:p>
    <w:p w14:paraId="0416AE3E" w14:textId="47FB8FCA"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Innovation is not merely the existence of advanced technologies or ideas; rather, it is a process through which new value is created when individuals from different backgrounds interact, challenge one another, and collaborate.</w:t>
      </w:r>
    </w:p>
    <w:p w14:paraId="1B6A6CE0" w14:textId="77777777"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0897F7C1" w14:textId="5E65394A"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 xml:space="preserve">In healthcare, stakeholders include researchers, clinicians, industry partners, regulatory authorities, investors, and patient </w:t>
      </w:r>
      <w:proofErr w:type="spellStart"/>
      <w:r w:rsidRPr="00E30C23">
        <w:rPr>
          <w:rFonts w:asciiTheme="minorEastAsia" w:eastAsiaTheme="minorEastAsia" w:hAnsiTheme="minorEastAsia" w:cstheme="majorHAnsi"/>
          <w:sz w:val="22"/>
          <w:szCs w:val="22"/>
        </w:rPr>
        <w:t>organisations</w:t>
      </w:r>
      <w:proofErr w:type="spellEnd"/>
      <w:r w:rsidRPr="00E30C23">
        <w:rPr>
          <w:rFonts w:asciiTheme="minorEastAsia" w:eastAsiaTheme="minorEastAsia" w:hAnsiTheme="minorEastAsia" w:cstheme="majorHAnsi"/>
          <w:sz w:val="22"/>
          <w:szCs w:val="22"/>
        </w:rPr>
        <w:t>. Despite their high levels of expertise, opportunities for these groups to engage in open and candid dialogue within a shared forum remain limited.</w:t>
      </w:r>
    </w:p>
    <w:p w14:paraId="4CD7B8BE" w14:textId="77777777"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639B92C0" w14:textId="29D1CB57"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 xml:space="preserve">Since the late 2010s, particularly in Europe and North America, Innovation Summits have emerged as platforms </w:t>
      </w:r>
      <w:proofErr w:type="spellStart"/>
      <w:r w:rsidRPr="00E30C23">
        <w:rPr>
          <w:rFonts w:asciiTheme="minorEastAsia" w:eastAsiaTheme="minorEastAsia" w:hAnsiTheme="minorEastAsia" w:cstheme="majorHAnsi"/>
          <w:sz w:val="22"/>
          <w:szCs w:val="22"/>
        </w:rPr>
        <w:t>centred</w:t>
      </w:r>
      <w:proofErr w:type="spellEnd"/>
      <w:r w:rsidRPr="00E30C23">
        <w:rPr>
          <w:rFonts w:asciiTheme="minorEastAsia" w:eastAsiaTheme="minorEastAsia" w:hAnsiTheme="minorEastAsia" w:cstheme="majorHAnsi"/>
          <w:sz w:val="22"/>
          <w:szCs w:val="22"/>
        </w:rPr>
        <w:t xml:space="preserve"> on unmet patient and societal needs, bringing together medicine, research, industry, government, and investment communities. These summits have played a significant role in accelerating therapeutic development and implementation, especially in rare and intractable disease areas.</w:t>
      </w:r>
    </w:p>
    <w:p w14:paraId="78DA4091" w14:textId="77777777"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60807874" w14:textId="4B74B76A"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Such global trends are reshaping approaches to therapeutic development for rare diseases. There is now a growing recognition that Japan and Asia likewise require comparable platforms for dialogue, collaboration, and co-creation.</w:t>
      </w:r>
    </w:p>
    <w:p w14:paraId="2CFA2E71" w14:textId="77777777"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368DA894" w14:textId="02FE179B" w:rsidR="00E30C23" w:rsidRP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b/>
          <w:bCs/>
          <w:sz w:val="22"/>
          <w:szCs w:val="22"/>
        </w:rPr>
      </w:pPr>
      <w:r w:rsidRPr="00E30C23">
        <w:rPr>
          <w:rFonts w:asciiTheme="minorEastAsia" w:eastAsiaTheme="minorEastAsia" w:hAnsiTheme="minorEastAsia" w:cstheme="majorHAnsi"/>
          <w:b/>
          <w:bCs/>
          <w:sz w:val="22"/>
          <w:szCs w:val="22"/>
        </w:rPr>
        <w:t>Purpose of the Summit</w:t>
      </w:r>
    </w:p>
    <w:p w14:paraId="2DF9F7CE" w14:textId="77777777" w:rsidR="00E30C23" w:rsidRPr="00E30C23" w:rsidRDefault="00E30C23" w:rsidP="00E30C23">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 xml:space="preserve">Against this background, </w:t>
      </w:r>
      <w:proofErr w:type="gramStart"/>
      <w:r w:rsidRPr="00E30C23">
        <w:rPr>
          <w:rFonts w:asciiTheme="minorEastAsia" w:eastAsiaTheme="minorEastAsia" w:hAnsiTheme="minorEastAsia" w:cstheme="majorHAnsi"/>
          <w:sz w:val="22"/>
          <w:szCs w:val="22"/>
        </w:rPr>
        <w:t>The</w:t>
      </w:r>
      <w:proofErr w:type="gramEnd"/>
      <w:r w:rsidRPr="00E30C23">
        <w:rPr>
          <w:rFonts w:asciiTheme="minorEastAsia" w:eastAsiaTheme="minorEastAsia" w:hAnsiTheme="minorEastAsia" w:cstheme="majorHAnsi"/>
          <w:sz w:val="22"/>
          <w:szCs w:val="22"/>
        </w:rPr>
        <w:t xml:space="preserve"> 1st Japan IRD Innovation Summit has been conceived as Asia’s first innovation summit dedicated specifically to inherited retinal dystrophies.</w:t>
      </w:r>
    </w:p>
    <w:p w14:paraId="69A4697C" w14:textId="77777777" w:rsidR="00E30C23" w:rsidRPr="00E30C23" w:rsidRDefault="00E30C23" w:rsidP="00E30C23">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667691F7" w14:textId="636F971B" w:rsidR="00E30C23" w:rsidRDefault="00E30C23" w:rsidP="00E30C23">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 xml:space="preserve">Patient </w:t>
      </w:r>
      <w:proofErr w:type="spellStart"/>
      <w:r w:rsidRPr="00E30C23">
        <w:rPr>
          <w:rFonts w:asciiTheme="minorEastAsia" w:eastAsiaTheme="minorEastAsia" w:hAnsiTheme="minorEastAsia" w:cstheme="majorHAnsi"/>
          <w:sz w:val="22"/>
          <w:szCs w:val="22"/>
        </w:rPr>
        <w:t>organisations</w:t>
      </w:r>
      <w:proofErr w:type="spellEnd"/>
      <w:r w:rsidRPr="00E30C23">
        <w:rPr>
          <w:rFonts w:asciiTheme="minorEastAsia" w:eastAsiaTheme="minorEastAsia" w:hAnsiTheme="minorEastAsia" w:cstheme="majorHAnsi"/>
          <w:sz w:val="22"/>
          <w:szCs w:val="22"/>
        </w:rPr>
        <w:t xml:space="preserve"> (including the Japanese Retinitis Pigmentosa Society and Stargardt’s Connect), universities, industry, medical institutions, regulatory bodies, and key opinion leaders will convene in a single forum to share challenges faced by patients and society, and to engage in frank and constructive discussions on innovation from their respective perspectives.</w:t>
      </w:r>
    </w:p>
    <w:p w14:paraId="13CF0A68" w14:textId="77777777" w:rsidR="00E30C23" w:rsidRDefault="00E30C23" w:rsidP="00E30C23">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05D08CE5" w14:textId="01DF93EC" w:rsidR="00E30C23" w:rsidRPr="00E30C23" w:rsidRDefault="00E30C23" w:rsidP="00E30C23">
      <w:pPr>
        <w:autoSpaceDE w:val="0"/>
        <w:autoSpaceDN w:val="0"/>
        <w:adjustRightInd w:val="0"/>
        <w:snapToGrid w:val="0"/>
        <w:spacing w:line="276" w:lineRule="auto"/>
        <w:jc w:val="left"/>
        <w:rPr>
          <w:rFonts w:asciiTheme="minorEastAsia" w:eastAsiaTheme="minorEastAsia" w:hAnsiTheme="minorEastAsia" w:cstheme="majorHAnsi" w:hint="eastAsia"/>
          <w:b/>
          <w:bCs/>
          <w:sz w:val="22"/>
          <w:szCs w:val="22"/>
        </w:rPr>
      </w:pPr>
      <w:proofErr w:type="spellStart"/>
      <w:r w:rsidRPr="00E30C23">
        <w:rPr>
          <w:rFonts w:asciiTheme="minorEastAsia" w:eastAsiaTheme="minorEastAsia" w:hAnsiTheme="minorEastAsia" w:cstheme="majorHAnsi"/>
          <w:b/>
          <w:bCs/>
          <w:sz w:val="22"/>
          <w:szCs w:val="22"/>
        </w:rPr>
        <w:t>Programme</w:t>
      </w:r>
      <w:proofErr w:type="spellEnd"/>
      <w:r w:rsidRPr="00E30C23">
        <w:rPr>
          <w:rFonts w:asciiTheme="minorEastAsia" w:eastAsiaTheme="minorEastAsia" w:hAnsiTheme="minorEastAsia" w:cstheme="majorHAnsi"/>
          <w:b/>
          <w:bCs/>
          <w:sz w:val="22"/>
          <w:szCs w:val="22"/>
        </w:rPr>
        <w:t xml:space="preserve"> Structure</w:t>
      </w:r>
    </w:p>
    <w:p w14:paraId="792FCEB1" w14:textId="77777777" w:rsidR="00E30C23" w:rsidRPr="00E30C23" w:rsidRDefault="00E30C23" w:rsidP="00E30C23">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 xml:space="preserve">The </w:t>
      </w:r>
      <w:proofErr w:type="spellStart"/>
      <w:r w:rsidRPr="00E30C23">
        <w:rPr>
          <w:rFonts w:asciiTheme="minorEastAsia" w:eastAsiaTheme="minorEastAsia" w:hAnsiTheme="minorEastAsia" w:cstheme="majorHAnsi"/>
          <w:sz w:val="22"/>
          <w:szCs w:val="22"/>
        </w:rPr>
        <w:t>programme</w:t>
      </w:r>
      <w:proofErr w:type="spellEnd"/>
      <w:r w:rsidRPr="00E30C23">
        <w:rPr>
          <w:rFonts w:asciiTheme="minorEastAsia" w:eastAsiaTheme="minorEastAsia" w:hAnsiTheme="minorEastAsia" w:cstheme="majorHAnsi"/>
          <w:sz w:val="22"/>
          <w:szCs w:val="22"/>
        </w:rPr>
        <w:t xml:space="preserve"> has been designed by Dr Kaoru Fujinami (Summit President) and Professor Michel Michaelides (Innovation Advisor, University College London).</w:t>
      </w:r>
    </w:p>
    <w:p w14:paraId="3A1956D0" w14:textId="77777777" w:rsidR="00E30C23" w:rsidRPr="00E30C23" w:rsidRDefault="00E30C23" w:rsidP="00E30C23">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699E466F" w14:textId="7924335D" w:rsidR="007766FE" w:rsidRDefault="00E30C23" w:rsidP="00E30C23">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The Keynote Lecture will be delivered by Professor Hendrik Scholl (Belite Bio), who will speak from the perspective of a clinician working within industry, focusing on the forefront of therapeutic implementation and the latest developments and clinical applications for Stargardt disease.</w:t>
      </w:r>
    </w:p>
    <w:p w14:paraId="570CFF24" w14:textId="77777777" w:rsidR="00E30C23" w:rsidRDefault="00E30C23" w:rsidP="00E30C23">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2F97FC74" w14:textId="283DD8C7" w:rsidR="00E30C23" w:rsidRDefault="00E30C23" w:rsidP="00E30C23">
      <w:pPr>
        <w:autoSpaceDE w:val="0"/>
        <w:autoSpaceDN w:val="0"/>
        <w:adjustRightInd w:val="0"/>
        <w:snapToGrid w:val="0"/>
        <w:spacing w:line="276" w:lineRule="auto"/>
        <w:jc w:val="left"/>
        <w:rPr>
          <w:rFonts w:asciiTheme="minorEastAsia" w:eastAsiaTheme="minorEastAsia" w:hAnsiTheme="minorEastAsia" w:cstheme="majorHAnsi" w:hint="eastAsia"/>
          <w:sz w:val="22"/>
          <w:szCs w:val="22"/>
        </w:rPr>
      </w:pPr>
      <w:proofErr w:type="spellStart"/>
      <w:r w:rsidRPr="00E30C23">
        <w:rPr>
          <w:rFonts w:asciiTheme="minorEastAsia" w:eastAsiaTheme="minorEastAsia" w:hAnsiTheme="minorEastAsia" w:cstheme="majorHAnsi"/>
          <w:sz w:val="22"/>
          <w:szCs w:val="22"/>
        </w:rPr>
        <w:t>Programme</w:t>
      </w:r>
      <w:proofErr w:type="spellEnd"/>
      <w:r w:rsidRPr="00E30C23">
        <w:rPr>
          <w:rFonts w:asciiTheme="minorEastAsia" w:eastAsiaTheme="minorEastAsia" w:hAnsiTheme="minorEastAsia" w:cstheme="majorHAnsi"/>
          <w:sz w:val="22"/>
          <w:szCs w:val="22"/>
        </w:rPr>
        <w:t xml:space="preserve"> 1: Regulation, Approval, and Clinical Trials</w:t>
      </w:r>
    </w:p>
    <w:p w14:paraId="5BFC9DB1" w14:textId="2D1D263E" w:rsidR="00E30C23" w:rsidRPr="007766FE" w:rsidRDefault="00E30C23" w:rsidP="00E30C23">
      <w:pPr>
        <w:autoSpaceDE w:val="0"/>
        <w:autoSpaceDN w:val="0"/>
        <w:adjustRightInd w:val="0"/>
        <w:snapToGrid w:val="0"/>
        <w:spacing w:line="276" w:lineRule="auto"/>
        <w:jc w:val="left"/>
        <w:rPr>
          <w:rFonts w:asciiTheme="minorEastAsia" w:eastAsiaTheme="minorEastAsia" w:hAnsiTheme="minorEastAsia" w:cstheme="majorHAnsi" w:hint="eastAsia"/>
          <w:sz w:val="22"/>
          <w:szCs w:val="22"/>
        </w:rPr>
      </w:pPr>
      <w:r w:rsidRPr="00E30C23">
        <w:rPr>
          <w:rFonts w:asciiTheme="minorEastAsia" w:eastAsiaTheme="minorEastAsia" w:hAnsiTheme="minorEastAsia" w:cstheme="majorHAnsi"/>
          <w:sz w:val="22"/>
          <w:szCs w:val="22"/>
        </w:rPr>
        <w:t xml:space="preserve">This session will explore regulatory pathways and clinical trial development from the perspectives of researchers, industry, and regulatory authorities. Representatives from the Pharmaceuticals and Medical Devices Agency (PMDA) and key opinion leaders from major pharmaceutical companies in Japan will discuss current challenges and commitments towards achieving therapeutic </w:t>
      </w:r>
      <w:proofErr w:type="spellStart"/>
      <w:r w:rsidRPr="00E30C23">
        <w:rPr>
          <w:rFonts w:asciiTheme="minorEastAsia" w:eastAsiaTheme="minorEastAsia" w:hAnsiTheme="minorEastAsia" w:cstheme="majorHAnsi"/>
          <w:sz w:val="22"/>
          <w:szCs w:val="22"/>
        </w:rPr>
        <w:t>realisation</w:t>
      </w:r>
      <w:proofErr w:type="spellEnd"/>
      <w:r w:rsidRPr="00E30C23">
        <w:rPr>
          <w:rFonts w:asciiTheme="minorEastAsia" w:eastAsiaTheme="minorEastAsia" w:hAnsiTheme="minorEastAsia" w:cstheme="majorHAnsi"/>
          <w:sz w:val="22"/>
          <w:szCs w:val="22"/>
        </w:rPr>
        <w:t>.</w:t>
      </w:r>
    </w:p>
    <w:p w14:paraId="5B70E1E3" w14:textId="4F08B2BF" w:rsidR="007766FE"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roofErr w:type="spellStart"/>
      <w:r w:rsidRPr="00E30C23">
        <w:rPr>
          <w:rFonts w:asciiTheme="minorEastAsia" w:eastAsiaTheme="minorEastAsia" w:hAnsiTheme="minorEastAsia" w:cstheme="majorHAnsi"/>
          <w:sz w:val="22"/>
          <w:szCs w:val="22"/>
        </w:rPr>
        <w:lastRenderedPageBreak/>
        <w:t>Programme</w:t>
      </w:r>
      <w:proofErr w:type="spellEnd"/>
      <w:r w:rsidRPr="00E30C23">
        <w:rPr>
          <w:rFonts w:asciiTheme="minorEastAsia" w:eastAsiaTheme="minorEastAsia" w:hAnsiTheme="minorEastAsia" w:cstheme="majorHAnsi"/>
          <w:sz w:val="22"/>
          <w:szCs w:val="22"/>
        </w:rPr>
        <w:t xml:space="preserve"> 2: Patient Needs and Social Implementation</w:t>
      </w:r>
    </w:p>
    <w:p w14:paraId="671B2818" w14:textId="2CA164D6"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This session will focus on patient-</w:t>
      </w:r>
      <w:proofErr w:type="spellStart"/>
      <w:r w:rsidRPr="00E30C23">
        <w:rPr>
          <w:rFonts w:asciiTheme="minorEastAsia" w:eastAsiaTheme="minorEastAsia" w:hAnsiTheme="minorEastAsia" w:cstheme="majorHAnsi"/>
          <w:sz w:val="22"/>
          <w:szCs w:val="22"/>
        </w:rPr>
        <w:t>centred</w:t>
      </w:r>
      <w:proofErr w:type="spellEnd"/>
      <w:r w:rsidRPr="00E30C23">
        <w:rPr>
          <w:rFonts w:asciiTheme="minorEastAsia" w:eastAsiaTheme="minorEastAsia" w:hAnsiTheme="minorEastAsia" w:cstheme="majorHAnsi"/>
          <w:sz w:val="22"/>
          <w:szCs w:val="22"/>
        </w:rPr>
        <w:t xml:space="preserve"> perspectives and social implementation, featuring patient </w:t>
      </w:r>
      <w:proofErr w:type="spellStart"/>
      <w:r w:rsidRPr="00E30C23">
        <w:rPr>
          <w:rFonts w:asciiTheme="minorEastAsia" w:eastAsiaTheme="minorEastAsia" w:hAnsiTheme="minorEastAsia" w:cstheme="majorHAnsi"/>
          <w:sz w:val="22"/>
          <w:szCs w:val="22"/>
        </w:rPr>
        <w:t>organisations</w:t>
      </w:r>
      <w:proofErr w:type="spellEnd"/>
      <w:r w:rsidRPr="00E30C23">
        <w:rPr>
          <w:rFonts w:asciiTheme="minorEastAsia" w:eastAsiaTheme="minorEastAsia" w:hAnsiTheme="minorEastAsia" w:cstheme="majorHAnsi"/>
          <w:sz w:val="22"/>
          <w:szCs w:val="22"/>
        </w:rPr>
        <w:t xml:space="preserve"> and academic leaders. Discussions will address real-world patient needs, barriers from diagnosis to treatment, and the future of academia-driven therapeutic development with an emphasis on societal integration.</w:t>
      </w:r>
    </w:p>
    <w:p w14:paraId="727A3DDD" w14:textId="77777777" w:rsid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70FC3EA7" w14:textId="2D1DB0B1"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roofErr w:type="spellStart"/>
      <w:r w:rsidRPr="00E30C23">
        <w:rPr>
          <w:rFonts w:asciiTheme="minorEastAsia" w:eastAsiaTheme="minorEastAsia" w:hAnsiTheme="minorEastAsia" w:cstheme="majorHAnsi"/>
          <w:sz w:val="22"/>
          <w:szCs w:val="22"/>
        </w:rPr>
        <w:t>Programme</w:t>
      </w:r>
      <w:proofErr w:type="spellEnd"/>
      <w:r w:rsidRPr="00E30C23">
        <w:rPr>
          <w:rFonts w:asciiTheme="minorEastAsia" w:eastAsiaTheme="minorEastAsia" w:hAnsiTheme="minorEastAsia" w:cstheme="majorHAnsi"/>
          <w:sz w:val="22"/>
          <w:szCs w:val="22"/>
        </w:rPr>
        <w:t xml:space="preserve"> 3: Industry–Academia Collaboration, Investment, and Technology Development</w:t>
      </w:r>
    </w:p>
    <w:p w14:paraId="77DB9234" w14:textId="097F8CD2" w:rsidR="007766FE"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 xml:space="preserve">This session will bring together domestic start-up companies and academic leaders working in close partnership with industry. Discussions will examine how fundamental research outcomes can be translated into </w:t>
      </w:r>
      <w:proofErr w:type="spellStart"/>
      <w:r w:rsidRPr="00E30C23">
        <w:rPr>
          <w:rFonts w:asciiTheme="minorEastAsia" w:eastAsiaTheme="minorEastAsia" w:hAnsiTheme="minorEastAsia" w:cstheme="majorHAnsi"/>
          <w:sz w:val="22"/>
          <w:szCs w:val="22"/>
        </w:rPr>
        <w:t>commercialisation</w:t>
      </w:r>
      <w:proofErr w:type="spellEnd"/>
      <w:r w:rsidRPr="00E30C23">
        <w:rPr>
          <w:rFonts w:asciiTheme="minorEastAsia" w:eastAsiaTheme="minorEastAsia" w:hAnsiTheme="minorEastAsia" w:cstheme="majorHAnsi"/>
          <w:sz w:val="22"/>
          <w:szCs w:val="22"/>
        </w:rPr>
        <w:t xml:space="preserve"> and clinical application, incorporating perspectives on investment and technological development.</w:t>
      </w:r>
    </w:p>
    <w:p w14:paraId="2D401C43" w14:textId="77777777" w:rsid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3B0C9222" w14:textId="2A7F5154"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E30C23">
        <w:rPr>
          <w:rFonts w:asciiTheme="minorEastAsia" w:eastAsiaTheme="minorEastAsia" w:hAnsiTheme="minorEastAsia" w:cstheme="majorHAnsi"/>
          <w:sz w:val="22"/>
          <w:szCs w:val="22"/>
        </w:rPr>
        <w:t>In addition, a Short Presentation Session will provide pharmaceutical and biotechnology companies with the opportunity to present emerging pipelines and recent data, fostering interactive dialogue with participants.</w:t>
      </w:r>
    </w:p>
    <w:p w14:paraId="2DD46DF9" w14:textId="77777777" w:rsid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05DE3C2F" w14:textId="136243FC" w:rsidR="00E30C23" w:rsidRPr="00E30C23" w:rsidRDefault="00E30C23" w:rsidP="007766FE">
      <w:pPr>
        <w:autoSpaceDE w:val="0"/>
        <w:autoSpaceDN w:val="0"/>
        <w:adjustRightInd w:val="0"/>
        <w:snapToGrid w:val="0"/>
        <w:spacing w:line="276" w:lineRule="auto"/>
        <w:jc w:val="left"/>
        <w:rPr>
          <w:rFonts w:asciiTheme="minorEastAsia" w:eastAsiaTheme="minorEastAsia" w:hAnsiTheme="minorEastAsia" w:cstheme="majorHAnsi" w:hint="eastAsia"/>
          <w:b/>
          <w:bCs/>
          <w:sz w:val="22"/>
          <w:szCs w:val="22"/>
        </w:rPr>
      </w:pPr>
      <w:r w:rsidRPr="00E30C23">
        <w:rPr>
          <w:rFonts w:asciiTheme="minorEastAsia" w:eastAsiaTheme="minorEastAsia" w:hAnsiTheme="minorEastAsia" w:cstheme="majorHAnsi"/>
          <w:b/>
          <w:bCs/>
          <w:sz w:val="22"/>
          <w:szCs w:val="22"/>
        </w:rPr>
        <w:t>Closing Remarks</w:t>
      </w:r>
    </w:p>
    <w:p w14:paraId="75B87F96" w14:textId="77777777" w:rsidR="00845D4F" w:rsidRPr="00845D4F" w:rsidRDefault="00845D4F" w:rsidP="00845D4F">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845D4F">
        <w:rPr>
          <w:rFonts w:asciiTheme="minorEastAsia" w:eastAsiaTheme="minorEastAsia" w:hAnsiTheme="minorEastAsia" w:cstheme="majorHAnsi"/>
          <w:sz w:val="22"/>
          <w:szCs w:val="22"/>
        </w:rPr>
        <w:t>This Summit does not aim to present definitive conclusions or immediate solutions. Rather, we believe that new partnerships and meaningful next steps can only emerge through open dialogue in which diverse perspectives intersect.</w:t>
      </w:r>
    </w:p>
    <w:p w14:paraId="42039A9F" w14:textId="77777777" w:rsidR="00845D4F" w:rsidRPr="00845D4F" w:rsidRDefault="00845D4F" w:rsidP="00845D4F">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14E8CCCC" w14:textId="1F4FACCA" w:rsidR="007766FE" w:rsidRDefault="00845D4F" w:rsidP="00845D4F">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845D4F">
        <w:rPr>
          <w:rFonts w:asciiTheme="minorEastAsia" w:eastAsiaTheme="minorEastAsia" w:hAnsiTheme="minorEastAsia" w:cstheme="majorHAnsi"/>
          <w:sz w:val="22"/>
          <w:szCs w:val="22"/>
        </w:rPr>
        <w:t>It is our sincere hope that this Summit will serve as a catalytic starting point for advancing the future of IRD research and treatment in Japan and across Asia, ultimately contributing to renewed hope for patients and their families.</w:t>
      </w:r>
    </w:p>
    <w:p w14:paraId="1A7C5B8C" w14:textId="77777777" w:rsidR="00845D4F" w:rsidRPr="007766FE" w:rsidRDefault="00845D4F" w:rsidP="00845D4F">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4AB1EF99" w14:textId="7645E660" w:rsidR="002F433B" w:rsidRDefault="00845D4F" w:rsidP="00845D4F">
      <w:pPr>
        <w:autoSpaceDE w:val="0"/>
        <w:autoSpaceDN w:val="0"/>
        <w:adjustRightInd w:val="0"/>
        <w:snapToGrid w:val="0"/>
        <w:spacing w:line="276" w:lineRule="auto"/>
        <w:jc w:val="left"/>
        <w:rPr>
          <w:rFonts w:asciiTheme="minorEastAsia" w:eastAsiaTheme="minorEastAsia" w:hAnsiTheme="minorEastAsia" w:cstheme="majorHAnsi"/>
          <w:color w:val="000000" w:themeColor="text1"/>
          <w:kern w:val="0"/>
          <w:sz w:val="22"/>
          <w:szCs w:val="22"/>
        </w:rPr>
      </w:pPr>
      <w:r w:rsidRPr="00845D4F">
        <w:rPr>
          <w:rFonts w:asciiTheme="minorEastAsia" w:eastAsiaTheme="minorEastAsia" w:hAnsiTheme="minorEastAsia" w:cstheme="majorHAnsi"/>
          <w:color w:val="000000" w:themeColor="text1"/>
          <w:kern w:val="0"/>
          <w:sz w:val="22"/>
          <w:szCs w:val="22"/>
        </w:rPr>
        <w:t>January 2026</w:t>
      </w:r>
    </w:p>
    <w:p w14:paraId="3F01EE5D" w14:textId="77777777" w:rsidR="00845D4F" w:rsidRPr="00D8182C" w:rsidRDefault="00845D4F" w:rsidP="00845D4F">
      <w:pPr>
        <w:autoSpaceDE w:val="0"/>
        <w:autoSpaceDN w:val="0"/>
        <w:adjustRightInd w:val="0"/>
        <w:snapToGrid w:val="0"/>
        <w:spacing w:line="276" w:lineRule="auto"/>
        <w:jc w:val="left"/>
        <w:rPr>
          <w:rFonts w:asciiTheme="minorEastAsia" w:eastAsiaTheme="minorEastAsia" w:hAnsiTheme="minorEastAsia" w:cstheme="majorHAnsi"/>
          <w:color w:val="000000" w:themeColor="text1"/>
          <w:kern w:val="0"/>
          <w:sz w:val="22"/>
          <w:szCs w:val="22"/>
        </w:rPr>
      </w:pPr>
    </w:p>
    <w:p w14:paraId="5E15B5E0" w14:textId="77777777" w:rsidR="00845D4F" w:rsidRPr="00845D4F" w:rsidRDefault="00845D4F" w:rsidP="00845D4F">
      <w:pPr>
        <w:autoSpaceDE w:val="0"/>
        <w:autoSpaceDN w:val="0"/>
        <w:adjustRightInd w:val="0"/>
        <w:snapToGrid w:val="0"/>
        <w:spacing w:line="276" w:lineRule="auto"/>
        <w:ind w:right="452"/>
        <w:jc w:val="left"/>
        <w:rPr>
          <w:rFonts w:asciiTheme="minorEastAsia" w:eastAsiaTheme="minorEastAsia" w:hAnsiTheme="minorEastAsia" w:cstheme="majorHAnsi"/>
          <w:color w:val="000000" w:themeColor="text1"/>
          <w:kern w:val="0"/>
          <w:sz w:val="24"/>
        </w:rPr>
      </w:pPr>
      <w:r w:rsidRPr="00845D4F">
        <w:rPr>
          <w:rFonts w:asciiTheme="minorEastAsia" w:eastAsiaTheme="minorEastAsia" w:hAnsiTheme="minorEastAsia" w:cstheme="majorHAnsi"/>
          <w:color w:val="000000" w:themeColor="text1"/>
          <w:kern w:val="0"/>
          <w:sz w:val="24"/>
        </w:rPr>
        <w:t>The 1st Japan Inherited Retinal Dystrophy Innovation Summit</w:t>
      </w:r>
    </w:p>
    <w:p w14:paraId="01EF2D58" w14:textId="77777777" w:rsidR="00845D4F" w:rsidRPr="00845D4F" w:rsidRDefault="00845D4F" w:rsidP="00845D4F">
      <w:pPr>
        <w:autoSpaceDE w:val="0"/>
        <w:autoSpaceDN w:val="0"/>
        <w:adjustRightInd w:val="0"/>
        <w:snapToGrid w:val="0"/>
        <w:spacing w:line="276" w:lineRule="auto"/>
        <w:ind w:right="452"/>
        <w:jc w:val="left"/>
        <w:rPr>
          <w:rFonts w:asciiTheme="minorEastAsia" w:eastAsiaTheme="minorEastAsia" w:hAnsiTheme="minorEastAsia" w:cstheme="majorHAnsi"/>
          <w:color w:val="000000" w:themeColor="text1"/>
          <w:kern w:val="0"/>
          <w:sz w:val="24"/>
        </w:rPr>
      </w:pPr>
    </w:p>
    <w:p w14:paraId="4FAB29B6" w14:textId="77777777" w:rsidR="00845D4F" w:rsidRPr="00845D4F" w:rsidRDefault="00845D4F" w:rsidP="00845D4F">
      <w:pPr>
        <w:autoSpaceDE w:val="0"/>
        <w:autoSpaceDN w:val="0"/>
        <w:adjustRightInd w:val="0"/>
        <w:snapToGrid w:val="0"/>
        <w:spacing w:line="276" w:lineRule="auto"/>
        <w:ind w:right="452"/>
        <w:jc w:val="left"/>
        <w:rPr>
          <w:rFonts w:asciiTheme="minorEastAsia" w:eastAsiaTheme="minorEastAsia" w:hAnsiTheme="minorEastAsia" w:cstheme="majorHAnsi"/>
          <w:color w:val="000000" w:themeColor="text1"/>
          <w:kern w:val="0"/>
          <w:sz w:val="24"/>
        </w:rPr>
      </w:pPr>
      <w:r w:rsidRPr="00845D4F">
        <w:rPr>
          <w:rFonts w:asciiTheme="minorEastAsia" w:eastAsiaTheme="minorEastAsia" w:hAnsiTheme="minorEastAsia" w:cstheme="majorHAnsi"/>
          <w:color w:val="000000" w:themeColor="text1"/>
          <w:kern w:val="0"/>
          <w:sz w:val="24"/>
        </w:rPr>
        <w:t>President:</w:t>
      </w:r>
    </w:p>
    <w:p w14:paraId="746C136B" w14:textId="48B587E3" w:rsidR="00845D4F" w:rsidRPr="00845D4F" w:rsidRDefault="00845D4F" w:rsidP="00845D4F">
      <w:pPr>
        <w:autoSpaceDE w:val="0"/>
        <w:autoSpaceDN w:val="0"/>
        <w:adjustRightInd w:val="0"/>
        <w:snapToGrid w:val="0"/>
        <w:spacing w:line="276" w:lineRule="auto"/>
        <w:ind w:right="452"/>
        <w:jc w:val="left"/>
        <w:rPr>
          <w:rFonts w:asciiTheme="minorEastAsia" w:eastAsiaTheme="minorEastAsia" w:hAnsiTheme="minorEastAsia" w:cstheme="majorHAnsi"/>
          <w:color w:val="000000" w:themeColor="text1"/>
          <w:kern w:val="0"/>
          <w:sz w:val="24"/>
        </w:rPr>
      </w:pPr>
      <w:r>
        <w:rPr>
          <w:rFonts w:asciiTheme="minorEastAsia" w:eastAsiaTheme="minorEastAsia" w:hAnsiTheme="minorEastAsia" w:cstheme="majorHAnsi" w:hint="eastAsia"/>
          <w:color w:val="000000" w:themeColor="text1"/>
          <w:kern w:val="0"/>
          <w:sz w:val="24"/>
        </w:rPr>
        <w:t xml:space="preserve">Professor </w:t>
      </w:r>
      <w:r w:rsidRPr="00845D4F">
        <w:rPr>
          <w:rFonts w:asciiTheme="minorEastAsia" w:eastAsiaTheme="minorEastAsia" w:hAnsiTheme="minorEastAsia" w:cstheme="majorHAnsi"/>
          <w:color w:val="000000" w:themeColor="text1"/>
          <w:kern w:val="0"/>
          <w:sz w:val="24"/>
        </w:rPr>
        <w:t>Kaoru Fujinami, MD, PhD</w:t>
      </w:r>
    </w:p>
    <w:p w14:paraId="7131DAB7" w14:textId="772ADE36" w:rsidR="00845D4F" w:rsidRPr="00845D4F" w:rsidRDefault="00845D4F" w:rsidP="00845D4F">
      <w:pPr>
        <w:autoSpaceDE w:val="0"/>
        <w:autoSpaceDN w:val="0"/>
        <w:adjustRightInd w:val="0"/>
        <w:snapToGrid w:val="0"/>
        <w:spacing w:line="276" w:lineRule="auto"/>
        <w:ind w:right="452"/>
        <w:jc w:val="left"/>
        <w:rPr>
          <w:rFonts w:asciiTheme="minorEastAsia" w:eastAsiaTheme="minorEastAsia" w:hAnsiTheme="minorEastAsia" w:cstheme="majorHAnsi"/>
          <w:color w:val="000000" w:themeColor="text1"/>
          <w:kern w:val="0"/>
          <w:sz w:val="24"/>
        </w:rPr>
      </w:pPr>
      <w:r w:rsidRPr="00845D4F">
        <w:rPr>
          <w:rFonts w:asciiTheme="minorEastAsia" w:eastAsiaTheme="minorEastAsia" w:hAnsiTheme="minorEastAsia" w:cstheme="majorHAnsi"/>
          <w:color w:val="000000" w:themeColor="text1"/>
          <w:kern w:val="0"/>
          <w:sz w:val="24"/>
        </w:rPr>
        <w:t>President, East Asia Inherited Retinal Disease Society</w:t>
      </w:r>
    </w:p>
    <w:p w14:paraId="2DFFE1FA" w14:textId="756BDE5A" w:rsidR="00866353" w:rsidRPr="00845D4F" w:rsidRDefault="00845D4F" w:rsidP="00845D4F">
      <w:pPr>
        <w:autoSpaceDE w:val="0"/>
        <w:autoSpaceDN w:val="0"/>
        <w:adjustRightInd w:val="0"/>
        <w:snapToGrid w:val="0"/>
        <w:spacing w:line="276" w:lineRule="auto"/>
        <w:jc w:val="left"/>
        <w:rPr>
          <w:rFonts w:asciiTheme="minorEastAsia" w:eastAsiaTheme="minorEastAsia" w:hAnsiTheme="minorEastAsia" w:cstheme="majorHAnsi" w:hint="eastAsia"/>
          <w:color w:val="000000" w:themeColor="text1"/>
          <w:kern w:val="0"/>
          <w:sz w:val="24"/>
        </w:rPr>
      </w:pPr>
      <w:r w:rsidRPr="00845D4F">
        <w:rPr>
          <w:rFonts w:asciiTheme="minorEastAsia" w:eastAsiaTheme="minorEastAsia" w:hAnsiTheme="minorEastAsia" w:cstheme="majorHAnsi"/>
          <w:color w:val="000000" w:themeColor="text1"/>
          <w:kern w:val="0"/>
          <w:sz w:val="24"/>
        </w:rPr>
        <w:t>Director, Laboratory of Visual Physiology, National Hospital</w:t>
      </w:r>
      <w:r>
        <w:rPr>
          <w:rFonts w:asciiTheme="minorEastAsia" w:eastAsiaTheme="minorEastAsia" w:hAnsiTheme="minorEastAsia" w:cstheme="majorHAnsi" w:hint="eastAsia"/>
          <w:color w:val="000000" w:themeColor="text1"/>
          <w:kern w:val="0"/>
          <w:sz w:val="24"/>
        </w:rPr>
        <w:t xml:space="preserve"> </w:t>
      </w:r>
      <w:r w:rsidRPr="00845D4F">
        <w:rPr>
          <w:rFonts w:asciiTheme="minorEastAsia" w:eastAsiaTheme="minorEastAsia" w:hAnsiTheme="minorEastAsia" w:cstheme="majorHAnsi"/>
          <w:color w:val="000000" w:themeColor="text1"/>
          <w:kern w:val="0"/>
          <w:sz w:val="24"/>
        </w:rPr>
        <w:t>Organization</w:t>
      </w:r>
      <w:r>
        <w:rPr>
          <w:rFonts w:asciiTheme="minorEastAsia" w:eastAsiaTheme="minorEastAsia" w:hAnsiTheme="minorEastAsia" w:cstheme="majorHAnsi" w:hint="eastAsia"/>
          <w:color w:val="000000" w:themeColor="text1"/>
          <w:kern w:val="0"/>
          <w:sz w:val="24"/>
        </w:rPr>
        <w:t>,</w:t>
      </w:r>
      <w:r w:rsidRPr="00845D4F">
        <w:rPr>
          <w:rFonts w:asciiTheme="minorEastAsia" w:eastAsiaTheme="minorEastAsia" w:hAnsiTheme="minorEastAsia" w:cstheme="majorHAnsi"/>
          <w:color w:val="000000" w:themeColor="text1"/>
          <w:kern w:val="0"/>
          <w:sz w:val="24"/>
        </w:rPr>
        <w:t xml:space="preserve"> Tokyo Medical Center /Honorary Professor, University College London /President, East Asia Inherited Retinal Disease Society)</w:t>
      </w:r>
    </w:p>
    <w:p w14:paraId="5A99BAD5" w14:textId="77777777" w:rsidR="00866353" w:rsidRDefault="00866353" w:rsidP="00DD0AD7">
      <w:pPr>
        <w:adjustRightInd w:val="0"/>
        <w:snapToGrid w:val="0"/>
        <w:spacing w:line="0" w:lineRule="atLeast"/>
        <w:ind w:right="1347"/>
        <w:rPr>
          <w:rFonts w:asciiTheme="minorEastAsia" w:eastAsiaTheme="minorEastAsia" w:hAnsiTheme="minorEastAsia"/>
          <w:sz w:val="24"/>
        </w:rPr>
      </w:pPr>
    </w:p>
    <w:p w14:paraId="08595CF9" w14:textId="77777777" w:rsidR="00866353" w:rsidRDefault="00866353" w:rsidP="00DD0AD7">
      <w:pPr>
        <w:adjustRightInd w:val="0"/>
        <w:snapToGrid w:val="0"/>
        <w:spacing w:line="0" w:lineRule="atLeast"/>
        <w:ind w:right="1347"/>
        <w:rPr>
          <w:rFonts w:asciiTheme="minorEastAsia" w:eastAsiaTheme="minorEastAsia" w:hAnsiTheme="minorEastAsia"/>
          <w:sz w:val="24"/>
        </w:rPr>
      </w:pPr>
    </w:p>
    <w:p w14:paraId="2A8EEDE0" w14:textId="48488317" w:rsidR="00866353" w:rsidRDefault="00583AFD" w:rsidP="00DD0AD7">
      <w:pPr>
        <w:widowControl/>
        <w:snapToGrid w:val="0"/>
        <w:jc w:val="left"/>
        <w:rPr>
          <w:rFonts w:asciiTheme="minorEastAsia" w:eastAsiaTheme="minorEastAsia" w:hAnsiTheme="minorEastAsia"/>
          <w:sz w:val="24"/>
        </w:rPr>
      </w:pPr>
      <w:r>
        <w:rPr>
          <w:rFonts w:asciiTheme="minorEastAsia" w:eastAsiaTheme="minorEastAsia" w:hAnsiTheme="minorEastAsia"/>
          <w:sz w:val="24"/>
        </w:rPr>
        <w:br w:type="page"/>
      </w:r>
    </w:p>
    <w:p w14:paraId="62C15658" w14:textId="77777777" w:rsidR="00866353" w:rsidRPr="00727B60" w:rsidRDefault="00866353" w:rsidP="005C7601">
      <w:pPr>
        <w:adjustRightInd w:val="0"/>
        <w:spacing w:line="0" w:lineRule="atLeast"/>
        <w:ind w:right="1347"/>
        <w:rPr>
          <w:rFonts w:asciiTheme="minorEastAsia" w:eastAsiaTheme="minorEastAsia" w:hAnsiTheme="minorEastAsia"/>
          <w:sz w:val="24"/>
        </w:rPr>
      </w:pPr>
    </w:p>
    <w:p w14:paraId="214C592F" w14:textId="17628142" w:rsidR="00FE6ED3" w:rsidRPr="00727B60" w:rsidRDefault="00845D4F" w:rsidP="004E3ABC">
      <w:pPr>
        <w:adjustRightInd w:val="0"/>
        <w:spacing w:line="0" w:lineRule="atLeast"/>
        <w:ind w:leftChars="-8" w:left="1" w:hangingChars="5" w:hanging="17"/>
        <w:jc w:val="center"/>
        <w:rPr>
          <w:rFonts w:asciiTheme="minorEastAsia" w:eastAsiaTheme="minorEastAsia" w:hAnsiTheme="minorEastAsia" w:cstheme="majorHAnsi" w:hint="eastAsia"/>
          <w:kern w:val="0"/>
          <w:sz w:val="36"/>
          <w:szCs w:val="36"/>
        </w:rPr>
      </w:pPr>
      <w:r w:rsidRPr="00845D4F">
        <w:rPr>
          <w:rFonts w:asciiTheme="minorEastAsia" w:eastAsiaTheme="minorEastAsia" w:hAnsiTheme="minorEastAsia" w:cstheme="majorHAnsi"/>
          <w:sz w:val="36"/>
          <w:szCs w:val="36"/>
        </w:rPr>
        <w:t>Event Overview</w:t>
      </w:r>
    </w:p>
    <w:p w14:paraId="09063233" w14:textId="77777777" w:rsidR="00FE6ED3" w:rsidRPr="00727B60" w:rsidRDefault="0097190D" w:rsidP="00AA5889">
      <w:pPr>
        <w:autoSpaceDE w:val="0"/>
        <w:autoSpaceDN w:val="0"/>
        <w:adjustRightInd w:val="0"/>
        <w:spacing w:line="0" w:lineRule="atLeast"/>
        <w:jc w:val="left"/>
        <w:rPr>
          <w:rFonts w:asciiTheme="minorEastAsia" w:eastAsiaTheme="minorEastAsia" w:hAnsiTheme="minorEastAsia" w:cstheme="majorHAnsi"/>
          <w:kern w:val="0"/>
          <w:sz w:val="22"/>
          <w:szCs w:val="22"/>
        </w:rPr>
      </w:pPr>
      <w:r w:rsidRPr="00727B60">
        <w:rPr>
          <w:rFonts w:asciiTheme="minorEastAsia" w:eastAsiaTheme="minorEastAsia" w:hAnsiTheme="minorEastAsia" w:cstheme="majorHAnsi"/>
          <w:noProof/>
          <w:kern w:val="0"/>
          <w:sz w:val="36"/>
          <w:szCs w:val="36"/>
        </w:rPr>
        <mc:AlternateContent>
          <mc:Choice Requires="wps">
            <w:drawing>
              <wp:anchor distT="4294967292" distB="4294967292" distL="114300" distR="114300" simplePos="0" relativeHeight="251640320" behindDoc="0" locked="0" layoutInCell="1" allowOverlap="1" wp14:anchorId="77CBFBEC" wp14:editId="678C8119">
                <wp:simplePos x="0" y="0"/>
                <wp:positionH relativeFrom="column">
                  <wp:align>center</wp:align>
                </wp:positionH>
                <wp:positionV relativeFrom="paragraph">
                  <wp:posOffset>71119</wp:posOffset>
                </wp:positionV>
                <wp:extent cx="6106160" cy="0"/>
                <wp:effectExtent l="0" t="19050" r="27940" b="38100"/>
                <wp:wrapNone/>
                <wp:docPr id="3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FA4D8" id="Line 42" o:spid="_x0000_s1026" style="position:absolute;left:0;text-align:left;z-index:251640320;visibility:visible;mso-wrap-style:square;mso-width-percent:0;mso-height-percent:0;mso-wrap-distance-left:9pt;mso-wrap-distance-top:-1e-4mm;mso-wrap-distance-right:9pt;mso-wrap-distance-bottom:-1e-4mm;mso-position-horizontal:center;mso-position-horizontal-relative:text;mso-position-vertical:absolute;mso-position-vertical-relative:text;mso-width-percent:0;mso-height-percent:0;mso-width-relative:page;mso-height-relative:page" from="0,5.6pt" to="480.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" strokeweight="4.5pt">
                <v:stroke linestyle="thinThick"/>
              </v:line>
            </w:pict>
          </mc:Fallback>
        </mc:AlternateContent>
      </w:r>
    </w:p>
    <w:p w14:paraId="63A19776" w14:textId="659E055A" w:rsidR="00277BB6" w:rsidRPr="00845D4F" w:rsidRDefault="00845D4F" w:rsidP="00845D4F">
      <w:pPr>
        <w:pStyle w:val="a6"/>
        <w:numPr>
          <w:ilvl w:val="0"/>
          <w:numId w:val="19"/>
        </w:numPr>
        <w:spacing w:line="0" w:lineRule="atLeast"/>
        <w:jc w:val="left"/>
        <w:rPr>
          <w:rFonts w:asciiTheme="minorEastAsia" w:eastAsiaTheme="minorEastAsia" w:hAnsiTheme="minorEastAsia" w:cs="Arial"/>
          <w:sz w:val="20"/>
        </w:rPr>
      </w:pPr>
      <w:r w:rsidRPr="00845D4F">
        <w:rPr>
          <w:rFonts w:asciiTheme="minorEastAsia" w:eastAsiaTheme="minorEastAsia" w:hAnsiTheme="minorEastAsia" w:cs="Arial"/>
          <w:b/>
          <w:bCs/>
          <w:sz w:val="20"/>
        </w:rPr>
        <w:t>Meeting Title</w:t>
      </w:r>
      <w:r w:rsidR="00987EF6" w:rsidRPr="00DD0AD7">
        <w:rPr>
          <w:rFonts w:asciiTheme="minorEastAsia" w:eastAsiaTheme="minorEastAsia" w:hAnsiTheme="minorEastAsia" w:cs="Arial"/>
          <w:sz w:val="20"/>
        </w:rPr>
        <w:t xml:space="preserve">　</w:t>
      </w:r>
      <w:r w:rsidR="00277BB6" w:rsidRPr="00845D4F">
        <w:rPr>
          <w:rFonts w:asciiTheme="minorEastAsia" w:eastAsiaTheme="minorEastAsia" w:hAnsiTheme="minorEastAsia" w:cs="Arial"/>
          <w:sz w:val="20"/>
        </w:rPr>
        <w:t>The 1st Japan Inherited Retinal Dystrophy Innovation Summit</w:t>
      </w:r>
    </w:p>
    <w:p w14:paraId="3DEEEACE" w14:textId="493C6A4D" w:rsidR="007A29F3" w:rsidRPr="00DD0AD7" w:rsidRDefault="00277BB6" w:rsidP="00845D4F">
      <w:pPr>
        <w:pStyle w:val="a6"/>
        <w:spacing w:line="0" w:lineRule="atLeast"/>
        <w:ind w:left="2102"/>
        <w:jc w:val="left"/>
        <w:rPr>
          <w:rFonts w:asciiTheme="minorEastAsia" w:eastAsiaTheme="minorEastAsia" w:hAnsiTheme="minorEastAsia" w:cs="Arial"/>
          <w:sz w:val="20"/>
        </w:rPr>
      </w:pPr>
      <w:r w:rsidRPr="00DD0AD7">
        <w:rPr>
          <w:rFonts w:asciiTheme="minorEastAsia" w:eastAsiaTheme="minorEastAsia" w:hAnsiTheme="minorEastAsia" w:cs="Arial"/>
          <w:sz w:val="20"/>
        </w:rPr>
        <w:t>(The 1st Japan IRD innovation Summit)</w:t>
      </w:r>
    </w:p>
    <w:p w14:paraId="6051318B" w14:textId="0DCA2539" w:rsidR="00B85828" w:rsidRPr="00DD0AD7" w:rsidRDefault="009C198B" w:rsidP="00967848">
      <w:pPr>
        <w:rPr>
          <w:rStyle w:val="ab"/>
          <w:rFonts w:asciiTheme="minorEastAsia" w:eastAsiaTheme="minorEastAsia" w:hAnsiTheme="minorEastAsia"/>
          <w:color w:val="000000" w:themeColor="text1"/>
          <w:sz w:val="20"/>
          <w:szCs w:val="20"/>
          <w:u w:val="none"/>
        </w:rPr>
      </w:pPr>
      <w:r w:rsidRPr="00DD0AD7">
        <w:rPr>
          <w:rFonts w:asciiTheme="minorEastAsia" w:eastAsiaTheme="minorEastAsia" w:hAnsiTheme="minorEastAsia" w:hint="eastAsia"/>
          <w:sz w:val="20"/>
          <w:szCs w:val="20"/>
        </w:rPr>
        <w:t xml:space="preserve">　　　　</w:t>
      </w:r>
      <w:r w:rsidR="00B919BA" w:rsidRPr="00DD0AD7">
        <w:rPr>
          <w:rFonts w:asciiTheme="minorEastAsia" w:eastAsiaTheme="minorEastAsia" w:hAnsiTheme="minorEastAsia" w:hint="eastAsia"/>
          <w:sz w:val="20"/>
          <w:szCs w:val="20"/>
        </w:rPr>
        <w:t xml:space="preserve">　　　　</w:t>
      </w:r>
      <w:r w:rsidR="00845D4F">
        <w:rPr>
          <w:rFonts w:asciiTheme="minorEastAsia" w:eastAsiaTheme="minorEastAsia" w:hAnsiTheme="minorEastAsia"/>
          <w:sz w:val="20"/>
          <w:szCs w:val="20"/>
        </w:rPr>
        <w:tab/>
      </w:r>
      <w:r w:rsidR="00845D4F" w:rsidRPr="00845D4F">
        <w:rPr>
          <w:rFonts w:asciiTheme="minorEastAsia" w:eastAsiaTheme="minorEastAsia" w:hAnsiTheme="minorEastAsia"/>
          <w:sz w:val="20"/>
          <w:szCs w:val="20"/>
        </w:rPr>
        <w:t>Official website:</w:t>
      </w:r>
      <w:r w:rsidRPr="00DD0AD7">
        <w:rPr>
          <w:rFonts w:asciiTheme="minorEastAsia" w:eastAsiaTheme="minorEastAsia" w:hAnsiTheme="minorEastAsia" w:hint="eastAsia"/>
          <w:sz w:val="20"/>
          <w:szCs w:val="20"/>
        </w:rPr>
        <w:t>：</w:t>
      </w:r>
      <w:r w:rsidR="00604531" w:rsidRPr="00DD0AD7">
        <w:rPr>
          <w:rFonts w:asciiTheme="minorEastAsia" w:eastAsiaTheme="minorEastAsia" w:hAnsiTheme="minorEastAsia"/>
        </w:rPr>
        <w:t xml:space="preserve"> </w:t>
      </w:r>
      <w:r w:rsidR="00577E3E" w:rsidRPr="00577E3E">
        <w:rPr>
          <w:rFonts w:asciiTheme="minorEastAsia" w:eastAsiaTheme="minorEastAsia" w:hAnsiTheme="minorEastAsia"/>
        </w:rPr>
        <w:t>https://www.eairds.org/1stjapan-ird-innovation-summit</w:t>
      </w:r>
    </w:p>
    <w:p w14:paraId="72007663" w14:textId="77777777" w:rsidR="0065491B" w:rsidRPr="00DD0AD7" w:rsidRDefault="0065491B" w:rsidP="00967848">
      <w:pPr>
        <w:rPr>
          <w:rFonts w:asciiTheme="minorEastAsia" w:eastAsiaTheme="minorEastAsia" w:hAnsiTheme="minorEastAsia"/>
          <w:sz w:val="20"/>
          <w:szCs w:val="20"/>
        </w:rPr>
      </w:pPr>
    </w:p>
    <w:p w14:paraId="4F1FC0FD" w14:textId="35F177FE" w:rsidR="00B85828" w:rsidRDefault="00845D4F" w:rsidP="00450969">
      <w:pPr>
        <w:pStyle w:val="a6"/>
        <w:numPr>
          <w:ilvl w:val="0"/>
          <w:numId w:val="19"/>
        </w:numPr>
        <w:tabs>
          <w:tab w:val="left" w:pos="709"/>
        </w:tabs>
        <w:spacing w:line="0" w:lineRule="atLeast"/>
        <w:jc w:val="left"/>
        <w:rPr>
          <w:rFonts w:asciiTheme="minorEastAsia" w:eastAsiaTheme="minorEastAsia" w:hAnsiTheme="minorEastAsia" w:cs="Arial"/>
          <w:sz w:val="20"/>
        </w:rPr>
      </w:pPr>
      <w:r w:rsidRPr="00845D4F">
        <w:rPr>
          <w:rFonts w:asciiTheme="minorEastAsia" w:eastAsiaTheme="minorEastAsia" w:hAnsiTheme="minorEastAsia" w:cs="Arial" w:hint="eastAsia"/>
          <w:b/>
          <w:bCs/>
          <w:sz w:val="20"/>
        </w:rPr>
        <w:t>Date</w:t>
      </w:r>
      <w:r w:rsidR="00B919BA" w:rsidRPr="00845D4F">
        <w:rPr>
          <w:rFonts w:asciiTheme="minorEastAsia" w:eastAsiaTheme="minorEastAsia" w:hAnsiTheme="minorEastAsia" w:cs="Arial" w:hint="eastAsia"/>
          <w:sz w:val="20"/>
        </w:rPr>
        <w:t xml:space="preserve">　</w:t>
      </w:r>
      <w:r w:rsidRPr="00845D4F">
        <w:t xml:space="preserve"> </w:t>
      </w:r>
      <w:r>
        <w:tab/>
      </w:r>
      <w:r w:rsidRPr="00845D4F">
        <w:rPr>
          <w:rFonts w:asciiTheme="minorEastAsia" w:eastAsiaTheme="minorEastAsia" w:hAnsiTheme="minorEastAsia" w:cs="Arial"/>
          <w:sz w:val="20"/>
        </w:rPr>
        <w:t>Thursday, 12 February 2026</w:t>
      </w:r>
    </w:p>
    <w:p w14:paraId="6F904B50" w14:textId="77777777" w:rsidR="00845D4F" w:rsidRPr="00845D4F" w:rsidRDefault="00845D4F" w:rsidP="00845D4F">
      <w:pPr>
        <w:rPr>
          <w:rFonts w:hint="eastAsia"/>
        </w:rPr>
      </w:pPr>
    </w:p>
    <w:p w14:paraId="49FE5A4F" w14:textId="77777777" w:rsidR="00845D4F" w:rsidRPr="00845D4F" w:rsidRDefault="00845D4F" w:rsidP="00845D4F">
      <w:pPr>
        <w:pStyle w:val="a6"/>
        <w:numPr>
          <w:ilvl w:val="0"/>
          <w:numId w:val="19"/>
        </w:numPr>
        <w:tabs>
          <w:tab w:val="left" w:pos="709"/>
        </w:tabs>
        <w:spacing w:line="0" w:lineRule="atLeast"/>
        <w:jc w:val="left"/>
        <w:rPr>
          <w:rFonts w:asciiTheme="minorEastAsia" w:eastAsiaTheme="minorEastAsia" w:hAnsiTheme="minorEastAsia"/>
          <w:kern w:val="0"/>
          <w:sz w:val="20"/>
        </w:rPr>
      </w:pPr>
      <w:r w:rsidRPr="00845D4F">
        <w:rPr>
          <w:rFonts w:asciiTheme="minorEastAsia" w:eastAsiaTheme="minorEastAsia" w:hAnsiTheme="minorEastAsia" w:cs="Arial"/>
          <w:b/>
          <w:bCs/>
          <w:sz w:val="20"/>
        </w:rPr>
        <w:t>Venue</w:t>
      </w:r>
      <w:r w:rsidR="00B919BA" w:rsidRPr="00DD0AD7">
        <w:rPr>
          <w:rFonts w:asciiTheme="minorEastAsia" w:eastAsiaTheme="minorEastAsia" w:hAnsiTheme="minorEastAsia" w:cs="Arial" w:hint="eastAsia"/>
          <w:sz w:val="20"/>
        </w:rPr>
        <w:t xml:space="preserve">　　</w:t>
      </w:r>
      <w:r>
        <w:rPr>
          <w:rFonts w:asciiTheme="minorEastAsia" w:eastAsiaTheme="minorEastAsia" w:hAnsiTheme="minorEastAsia" w:cs="Arial"/>
          <w:sz w:val="20"/>
        </w:rPr>
        <w:tab/>
      </w:r>
      <w:proofErr w:type="spellStart"/>
      <w:r w:rsidRPr="00845D4F">
        <w:rPr>
          <w:rFonts w:asciiTheme="minorEastAsia" w:eastAsiaTheme="minorEastAsia" w:hAnsiTheme="minorEastAsia"/>
          <w:kern w:val="0"/>
          <w:sz w:val="20"/>
        </w:rPr>
        <w:t>Miraikan</w:t>
      </w:r>
      <w:proofErr w:type="spellEnd"/>
      <w:r w:rsidRPr="00845D4F">
        <w:rPr>
          <w:rFonts w:asciiTheme="minorEastAsia" w:eastAsiaTheme="minorEastAsia" w:hAnsiTheme="minorEastAsia"/>
          <w:kern w:val="0"/>
          <w:sz w:val="20"/>
        </w:rPr>
        <w:t xml:space="preserve"> – The National Museum of Emerging Science and Innovation</w:t>
      </w:r>
    </w:p>
    <w:p w14:paraId="3DDB66E2" w14:textId="6105E7F2" w:rsidR="00845D4F" w:rsidRPr="00845D4F" w:rsidRDefault="00845D4F" w:rsidP="00845D4F">
      <w:pPr>
        <w:pStyle w:val="a6"/>
        <w:numPr>
          <w:ilvl w:val="2"/>
          <w:numId w:val="44"/>
        </w:numPr>
        <w:tabs>
          <w:tab w:val="left" w:pos="709"/>
        </w:tabs>
        <w:spacing w:line="0" w:lineRule="atLeast"/>
        <w:jc w:val="left"/>
        <w:rPr>
          <w:rFonts w:asciiTheme="minorEastAsia" w:eastAsiaTheme="minorEastAsia" w:hAnsiTheme="minorEastAsia"/>
          <w:kern w:val="0"/>
          <w:sz w:val="20"/>
        </w:rPr>
      </w:pPr>
      <w:r w:rsidRPr="00845D4F">
        <w:rPr>
          <w:rFonts w:asciiTheme="minorEastAsia" w:eastAsiaTheme="minorEastAsia" w:hAnsiTheme="minorEastAsia"/>
          <w:kern w:val="0"/>
          <w:sz w:val="20"/>
        </w:rPr>
        <w:t>Aomi, Koto-</w:t>
      </w:r>
      <w:proofErr w:type="spellStart"/>
      <w:r w:rsidRPr="00845D4F">
        <w:rPr>
          <w:rFonts w:asciiTheme="minorEastAsia" w:eastAsiaTheme="minorEastAsia" w:hAnsiTheme="minorEastAsia"/>
          <w:kern w:val="0"/>
          <w:sz w:val="20"/>
        </w:rPr>
        <w:t>ku</w:t>
      </w:r>
      <w:proofErr w:type="spellEnd"/>
      <w:r w:rsidRPr="00845D4F">
        <w:rPr>
          <w:rFonts w:asciiTheme="minorEastAsia" w:eastAsiaTheme="minorEastAsia" w:hAnsiTheme="minorEastAsia"/>
          <w:kern w:val="0"/>
          <w:sz w:val="20"/>
        </w:rPr>
        <w:t>, Tokyo 135-0064, Japan</w:t>
      </w:r>
    </w:p>
    <w:p w14:paraId="2E0EF95C" w14:textId="2A2738C2" w:rsidR="00B85828" w:rsidRDefault="00845D4F" w:rsidP="00845D4F">
      <w:pPr>
        <w:pStyle w:val="a6"/>
        <w:numPr>
          <w:ilvl w:val="2"/>
          <w:numId w:val="44"/>
        </w:numPr>
        <w:tabs>
          <w:tab w:val="left" w:pos="709"/>
        </w:tabs>
        <w:spacing w:line="0" w:lineRule="atLeast"/>
        <w:jc w:val="left"/>
        <w:rPr>
          <w:rFonts w:asciiTheme="minorEastAsia" w:eastAsiaTheme="minorEastAsia" w:hAnsiTheme="minorEastAsia"/>
          <w:kern w:val="0"/>
          <w:sz w:val="20"/>
        </w:rPr>
      </w:pPr>
      <w:r>
        <w:rPr>
          <w:rFonts w:asciiTheme="minorEastAsia" w:eastAsiaTheme="minorEastAsia" w:hAnsiTheme="minorEastAsia"/>
          <w:kern w:val="0"/>
          <w:sz w:val="20"/>
        </w:rPr>
        <w:tab/>
      </w:r>
      <w:r w:rsidRPr="00845D4F">
        <w:rPr>
          <w:rFonts w:asciiTheme="minorEastAsia" w:eastAsiaTheme="minorEastAsia" w:hAnsiTheme="minorEastAsia"/>
          <w:kern w:val="0"/>
          <w:sz w:val="20"/>
        </w:rPr>
        <w:t>Tel: +81-3-3570-9151</w:t>
      </w:r>
    </w:p>
    <w:p w14:paraId="727290E2" w14:textId="77777777" w:rsidR="00845D4F" w:rsidRPr="00845D4F" w:rsidRDefault="00845D4F" w:rsidP="00845D4F">
      <w:pPr>
        <w:rPr>
          <w:rFonts w:hint="eastAsia"/>
        </w:rPr>
      </w:pPr>
    </w:p>
    <w:p w14:paraId="4C77169C" w14:textId="42F55A91" w:rsidR="00B919BA" w:rsidRPr="00DD0AD7" w:rsidRDefault="00845D4F" w:rsidP="00B919BA">
      <w:pPr>
        <w:pStyle w:val="af8"/>
        <w:numPr>
          <w:ilvl w:val="0"/>
          <w:numId w:val="19"/>
        </w:numPr>
        <w:tabs>
          <w:tab w:val="left" w:pos="709"/>
        </w:tabs>
        <w:autoSpaceDE w:val="0"/>
        <w:autoSpaceDN w:val="0"/>
        <w:adjustRightInd w:val="0"/>
        <w:spacing w:line="0" w:lineRule="atLeast"/>
        <w:ind w:leftChars="0"/>
        <w:jc w:val="left"/>
        <w:rPr>
          <w:rFonts w:asciiTheme="minorEastAsia" w:eastAsiaTheme="minorEastAsia" w:hAnsiTheme="minorEastAsia"/>
          <w:kern w:val="0"/>
          <w:sz w:val="20"/>
          <w:szCs w:val="20"/>
        </w:rPr>
      </w:pPr>
      <w:r>
        <w:rPr>
          <w:rFonts w:asciiTheme="minorEastAsia" w:eastAsiaTheme="minorEastAsia" w:hAnsiTheme="minorEastAsia" w:hint="eastAsia"/>
          <w:b/>
          <w:bCs/>
          <w:kern w:val="0"/>
          <w:sz w:val="20"/>
          <w:szCs w:val="20"/>
        </w:rPr>
        <w:t>President</w:t>
      </w:r>
      <w:r w:rsidR="00B919BA" w:rsidRPr="00DD0AD7">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Professor Kaoru Fujinami, MD, PhD</w:t>
      </w:r>
    </w:p>
    <w:p w14:paraId="33976DE1" w14:textId="4C51D7F6" w:rsidR="005F73FC" w:rsidRDefault="00845D4F" w:rsidP="00845D4F">
      <w:pPr>
        <w:pStyle w:val="af8"/>
        <w:tabs>
          <w:tab w:val="left" w:pos="709"/>
        </w:tabs>
        <w:autoSpaceDE w:val="0"/>
        <w:autoSpaceDN w:val="0"/>
        <w:adjustRightInd w:val="0"/>
        <w:spacing w:line="0" w:lineRule="atLeast"/>
        <w:ind w:leftChars="0" w:left="1682"/>
        <w:jc w:val="left"/>
        <w:rPr>
          <w:rFonts w:asciiTheme="minorEastAsia" w:eastAsiaTheme="minorEastAsia" w:hAnsiTheme="minorEastAsia"/>
          <w:kern w:val="0"/>
          <w:sz w:val="20"/>
          <w:szCs w:val="20"/>
        </w:rPr>
      </w:pPr>
      <w:r w:rsidRPr="00845D4F">
        <w:rPr>
          <w:rFonts w:asciiTheme="minorEastAsia" w:eastAsiaTheme="minorEastAsia" w:hAnsiTheme="minorEastAsia"/>
          <w:kern w:val="0"/>
          <w:sz w:val="20"/>
          <w:szCs w:val="20"/>
        </w:rPr>
        <w:t>Director, Laboratory of Visual Physiology, National Hospital Organization, Tokyo Medical Center /Honorary Professor, University College London /President, East Asia Inherited Retinal Disease Society)</w:t>
      </w:r>
      <w:r w:rsidR="00F96A72" w:rsidRPr="00DD0AD7">
        <w:rPr>
          <w:rFonts w:asciiTheme="minorEastAsia" w:eastAsiaTheme="minorEastAsia" w:hAnsiTheme="minorEastAsia" w:hint="eastAsia"/>
          <w:kern w:val="0"/>
          <w:sz w:val="20"/>
          <w:szCs w:val="20"/>
        </w:rPr>
        <w:t xml:space="preserve">　　</w:t>
      </w:r>
    </w:p>
    <w:p w14:paraId="1EBE07C1" w14:textId="77777777" w:rsidR="00845D4F" w:rsidRPr="00DD0AD7" w:rsidRDefault="00845D4F" w:rsidP="00845D4F">
      <w:pPr>
        <w:pStyle w:val="af8"/>
        <w:tabs>
          <w:tab w:val="left" w:pos="709"/>
        </w:tabs>
        <w:autoSpaceDE w:val="0"/>
        <w:autoSpaceDN w:val="0"/>
        <w:adjustRightInd w:val="0"/>
        <w:spacing w:line="0" w:lineRule="atLeast"/>
        <w:ind w:leftChars="0" w:left="1682"/>
        <w:jc w:val="left"/>
        <w:rPr>
          <w:rFonts w:asciiTheme="minorEastAsia" w:eastAsiaTheme="minorEastAsia" w:hAnsiTheme="minorEastAsia" w:hint="eastAsia"/>
          <w:kern w:val="0"/>
          <w:sz w:val="20"/>
          <w:szCs w:val="20"/>
        </w:rPr>
      </w:pPr>
    </w:p>
    <w:p w14:paraId="30C90E1B" w14:textId="77777777" w:rsidR="00845D4F" w:rsidRPr="00845D4F" w:rsidRDefault="00845D4F" w:rsidP="00D73C49">
      <w:pPr>
        <w:pStyle w:val="af8"/>
        <w:numPr>
          <w:ilvl w:val="0"/>
          <w:numId w:val="19"/>
        </w:numPr>
        <w:tabs>
          <w:tab w:val="left" w:pos="709"/>
        </w:tabs>
        <w:autoSpaceDE w:val="0"/>
        <w:autoSpaceDN w:val="0"/>
        <w:adjustRightInd w:val="0"/>
        <w:spacing w:line="0" w:lineRule="atLeast"/>
        <w:ind w:leftChars="0"/>
        <w:jc w:val="left"/>
        <w:rPr>
          <w:rFonts w:asciiTheme="minorEastAsia" w:eastAsiaTheme="minorEastAsia" w:hAnsiTheme="minorEastAsia"/>
          <w:kern w:val="0"/>
          <w:sz w:val="20"/>
          <w:szCs w:val="20"/>
        </w:rPr>
      </w:pPr>
      <w:proofErr w:type="spellStart"/>
      <w:r w:rsidRPr="00845D4F">
        <w:rPr>
          <w:rFonts w:asciiTheme="minorEastAsia" w:eastAsiaTheme="minorEastAsia" w:hAnsiTheme="minorEastAsia"/>
          <w:b/>
          <w:bCs/>
          <w:kern w:val="0"/>
          <w:sz w:val="20"/>
          <w:szCs w:val="20"/>
        </w:rPr>
        <w:t>Organisers</w:t>
      </w:r>
      <w:proofErr w:type="spellEnd"/>
      <w:r w:rsidR="00B919BA" w:rsidRPr="00845D4F">
        <w:rPr>
          <w:rFonts w:asciiTheme="minorEastAsia" w:eastAsiaTheme="minorEastAsia" w:hAnsiTheme="minorEastAsia" w:hint="eastAsia"/>
          <w:kern w:val="0"/>
          <w:sz w:val="20"/>
          <w:szCs w:val="20"/>
        </w:rPr>
        <w:t xml:space="preserve">　</w:t>
      </w:r>
      <w:r w:rsidRPr="00845D4F">
        <w:rPr>
          <w:rFonts w:asciiTheme="minorEastAsia" w:eastAsiaTheme="minorEastAsia" w:hAnsiTheme="minorEastAsia" w:hint="eastAsia"/>
          <w:kern w:val="0"/>
          <w:sz w:val="20"/>
          <w:szCs w:val="20"/>
        </w:rPr>
        <w:t xml:space="preserve"> The East Asia Inherited Retinal Disease Society</w:t>
      </w:r>
      <w:r>
        <w:rPr>
          <w:rFonts w:asciiTheme="minorEastAsia" w:eastAsiaTheme="minorEastAsia" w:hAnsiTheme="minorEastAsia" w:cstheme="majorHAnsi" w:hint="eastAsia"/>
          <w:sz w:val="20"/>
          <w:szCs w:val="20"/>
        </w:rPr>
        <w:t xml:space="preserve">, and </w:t>
      </w:r>
      <w:r w:rsidRPr="00845D4F">
        <w:rPr>
          <w:rFonts w:asciiTheme="minorEastAsia" w:eastAsiaTheme="minorEastAsia" w:hAnsiTheme="minorEastAsia" w:cstheme="majorHAnsi"/>
          <w:kern w:val="0"/>
          <w:sz w:val="20"/>
          <w:szCs w:val="20"/>
        </w:rPr>
        <w:t xml:space="preserve">Laboratory of Visual Physiology, </w:t>
      </w:r>
    </w:p>
    <w:p w14:paraId="13540BD6" w14:textId="67744F01" w:rsidR="00A54584" w:rsidRDefault="00845D4F" w:rsidP="00845D4F">
      <w:pPr>
        <w:pStyle w:val="af8"/>
        <w:tabs>
          <w:tab w:val="left" w:pos="709"/>
        </w:tabs>
        <w:autoSpaceDE w:val="0"/>
        <w:autoSpaceDN w:val="0"/>
        <w:adjustRightInd w:val="0"/>
        <w:spacing w:line="0" w:lineRule="atLeast"/>
        <w:ind w:leftChars="0" w:left="420"/>
        <w:jc w:val="left"/>
        <w:rPr>
          <w:rFonts w:asciiTheme="minorEastAsia" w:eastAsiaTheme="minorEastAsia" w:hAnsiTheme="minorEastAsia" w:cstheme="majorHAnsi"/>
          <w:kern w:val="0"/>
          <w:sz w:val="20"/>
          <w:szCs w:val="20"/>
        </w:rPr>
      </w:pPr>
      <w:r>
        <w:rPr>
          <w:rFonts w:asciiTheme="minorEastAsia" w:eastAsiaTheme="minorEastAsia" w:hAnsiTheme="minorEastAsia"/>
          <w:b/>
          <w:bCs/>
          <w:kern w:val="0"/>
          <w:sz w:val="20"/>
          <w:szCs w:val="20"/>
        </w:rPr>
        <w:tab/>
      </w:r>
      <w:r>
        <w:rPr>
          <w:rFonts w:asciiTheme="minorEastAsia" w:eastAsiaTheme="minorEastAsia" w:hAnsiTheme="minorEastAsia"/>
          <w:b/>
          <w:bCs/>
          <w:kern w:val="0"/>
          <w:sz w:val="20"/>
          <w:szCs w:val="20"/>
        </w:rPr>
        <w:tab/>
      </w:r>
      <w:r>
        <w:rPr>
          <w:rFonts w:asciiTheme="minorEastAsia" w:eastAsiaTheme="minorEastAsia" w:hAnsiTheme="minorEastAsia"/>
          <w:b/>
          <w:bCs/>
          <w:kern w:val="0"/>
          <w:sz w:val="20"/>
          <w:szCs w:val="20"/>
        </w:rPr>
        <w:tab/>
      </w:r>
      <w:r w:rsidRPr="00845D4F">
        <w:rPr>
          <w:rFonts w:asciiTheme="minorEastAsia" w:eastAsiaTheme="minorEastAsia" w:hAnsiTheme="minorEastAsia" w:cstheme="majorHAnsi"/>
          <w:kern w:val="0"/>
          <w:sz w:val="20"/>
          <w:szCs w:val="20"/>
        </w:rPr>
        <w:t>Tokyo Medical Center</w:t>
      </w:r>
      <w:r>
        <w:rPr>
          <w:rFonts w:asciiTheme="minorEastAsia" w:eastAsiaTheme="minorEastAsia" w:hAnsiTheme="minorEastAsia" w:cstheme="majorHAnsi" w:hint="eastAsia"/>
          <w:kern w:val="0"/>
          <w:sz w:val="20"/>
          <w:szCs w:val="20"/>
        </w:rPr>
        <w:t>.</w:t>
      </w:r>
    </w:p>
    <w:p w14:paraId="6B664A87" w14:textId="77777777" w:rsidR="00845D4F" w:rsidRPr="00845D4F" w:rsidRDefault="00845D4F" w:rsidP="00845D4F">
      <w:pPr>
        <w:pStyle w:val="af8"/>
        <w:tabs>
          <w:tab w:val="left" w:pos="709"/>
        </w:tabs>
        <w:autoSpaceDE w:val="0"/>
        <w:autoSpaceDN w:val="0"/>
        <w:adjustRightInd w:val="0"/>
        <w:spacing w:line="0" w:lineRule="atLeast"/>
        <w:ind w:leftChars="0" w:left="420"/>
        <w:jc w:val="left"/>
        <w:rPr>
          <w:rFonts w:asciiTheme="minorEastAsia" w:eastAsiaTheme="minorEastAsia" w:hAnsiTheme="minorEastAsia"/>
          <w:kern w:val="0"/>
          <w:sz w:val="20"/>
          <w:szCs w:val="20"/>
        </w:rPr>
      </w:pPr>
    </w:p>
    <w:p w14:paraId="1BB61BAA" w14:textId="77777777" w:rsidR="00845D4F" w:rsidRDefault="00845D4F" w:rsidP="00B919BA">
      <w:pPr>
        <w:pStyle w:val="a6"/>
        <w:numPr>
          <w:ilvl w:val="0"/>
          <w:numId w:val="19"/>
        </w:numPr>
        <w:tabs>
          <w:tab w:val="left" w:pos="709"/>
        </w:tabs>
        <w:spacing w:line="0" w:lineRule="atLeast"/>
        <w:jc w:val="left"/>
        <w:rPr>
          <w:rFonts w:asciiTheme="minorEastAsia" w:eastAsiaTheme="minorEastAsia" w:hAnsiTheme="minorEastAsia" w:cs="Arial"/>
          <w:sz w:val="20"/>
        </w:rPr>
      </w:pPr>
      <w:r>
        <w:rPr>
          <w:rFonts w:asciiTheme="minorEastAsia" w:eastAsiaTheme="minorEastAsia" w:hAnsiTheme="minorEastAsia" w:cs="Arial" w:hint="eastAsia"/>
          <w:b/>
          <w:bCs/>
          <w:sz w:val="20"/>
        </w:rPr>
        <w:t>Expected attendees</w:t>
      </w:r>
      <w:r w:rsidR="004D28C3" w:rsidRPr="00DD0AD7">
        <w:rPr>
          <w:rFonts w:asciiTheme="minorEastAsia" w:eastAsiaTheme="minorEastAsia" w:hAnsiTheme="minorEastAsia" w:cs="Arial" w:hint="eastAsia"/>
          <w:sz w:val="20"/>
        </w:rPr>
        <w:t xml:space="preserve">　</w:t>
      </w:r>
      <w:r w:rsidR="00B919BA" w:rsidRPr="00DD0AD7">
        <w:rPr>
          <w:rFonts w:asciiTheme="minorEastAsia" w:eastAsiaTheme="minorEastAsia" w:hAnsiTheme="minorEastAsia" w:cs="Arial" w:hint="eastAsia"/>
          <w:sz w:val="20"/>
        </w:rPr>
        <w:t xml:space="preserve">　</w:t>
      </w:r>
    </w:p>
    <w:p w14:paraId="0AAE4781" w14:textId="68C624D0" w:rsidR="00987EF6" w:rsidRPr="00DD0AD7" w:rsidRDefault="00845D4F" w:rsidP="00845D4F">
      <w:pPr>
        <w:pStyle w:val="a6"/>
        <w:tabs>
          <w:tab w:val="left" w:pos="709"/>
        </w:tabs>
        <w:spacing w:line="0" w:lineRule="atLeast"/>
        <w:jc w:val="left"/>
        <w:rPr>
          <w:rFonts w:asciiTheme="minorEastAsia" w:eastAsiaTheme="minorEastAsia" w:hAnsiTheme="minorEastAsia" w:cs="Arial" w:hint="eastAsia"/>
          <w:sz w:val="20"/>
        </w:rPr>
      </w:pPr>
      <w:r>
        <w:rPr>
          <w:rFonts w:asciiTheme="minorEastAsia" w:eastAsiaTheme="minorEastAsia" w:hAnsiTheme="minorEastAsia" w:cs="Arial"/>
          <w:sz w:val="20"/>
        </w:rPr>
        <w:tab/>
      </w:r>
      <w:r>
        <w:rPr>
          <w:rFonts w:asciiTheme="minorEastAsia" w:eastAsiaTheme="minorEastAsia" w:hAnsiTheme="minorEastAsia" w:cs="Arial"/>
          <w:sz w:val="20"/>
        </w:rPr>
        <w:tab/>
      </w:r>
      <w:r>
        <w:rPr>
          <w:rFonts w:asciiTheme="minorEastAsia" w:eastAsiaTheme="minorEastAsia" w:hAnsiTheme="minorEastAsia" w:cs="Arial"/>
          <w:sz w:val="20"/>
        </w:rPr>
        <w:tab/>
      </w:r>
      <w:r>
        <w:rPr>
          <w:rFonts w:asciiTheme="minorEastAsia" w:eastAsiaTheme="minorEastAsia" w:hAnsiTheme="minorEastAsia" w:cs="Arial" w:hint="eastAsia"/>
          <w:sz w:val="20"/>
        </w:rPr>
        <w:t xml:space="preserve">Total: </w:t>
      </w:r>
      <w:ins w:id="2" w:author="Kaoru Fujinami" w:date="2026-01-12T13:24:00Z" w16du:dateUtc="2026-01-12T04:24:00Z">
        <w:r w:rsidR="00A94CE6">
          <w:rPr>
            <w:rFonts w:asciiTheme="minorEastAsia" w:eastAsiaTheme="minorEastAsia" w:hAnsiTheme="minorEastAsia" w:cs="Arial" w:hint="eastAsia"/>
            <w:color w:val="000000"/>
            <w:sz w:val="20"/>
          </w:rPr>
          <w:t>2</w:t>
        </w:r>
      </w:ins>
      <w:del w:id="3" w:author="Kaoru Fujinami" w:date="2026-01-12T13:22:00Z" w16du:dateUtc="2026-01-12T04:22:00Z">
        <w:r w:rsidR="0023162C" w:rsidRPr="00DD0AD7" w:rsidDel="00A94CE6">
          <w:rPr>
            <w:rFonts w:asciiTheme="minorEastAsia" w:eastAsiaTheme="minorEastAsia" w:hAnsiTheme="minorEastAsia" w:cs="Arial" w:hint="eastAsia"/>
            <w:color w:val="000000"/>
            <w:sz w:val="20"/>
          </w:rPr>
          <w:delText>2</w:delText>
        </w:r>
      </w:del>
      <w:r w:rsidR="0023162C" w:rsidRPr="00DD0AD7">
        <w:rPr>
          <w:rFonts w:asciiTheme="minorEastAsia" w:eastAsiaTheme="minorEastAsia" w:hAnsiTheme="minorEastAsia" w:cs="Arial" w:hint="eastAsia"/>
          <w:color w:val="000000"/>
          <w:sz w:val="20"/>
        </w:rPr>
        <w:t>00</w:t>
      </w:r>
      <w:r>
        <w:rPr>
          <w:rFonts w:asciiTheme="minorEastAsia" w:eastAsiaTheme="minorEastAsia" w:hAnsiTheme="minorEastAsia" w:cs="Arial" w:hint="eastAsia"/>
          <w:color w:val="000000"/>
          <w:sz w:val="20"/>
        </w:rPr>
        <w:t xml:space="preserve"> participants</w:t>
      </w:r>
    </w:p>
    <w:p w14:paraId="63A135A2" w14:textId="75AC90A3" w:rsidR="00B85828" w:rsidRDefault="00845D4F" w:rsidP="00A52E25">
      <w:pPr>
        <w:tabs>
          <w:tab w:val="left" w:pos="709"/>
        </w:tabs>
        <w:autoSpaceDE w:val="0"/>
        <w:autoSpaceDN w:val="0"/>
        <w:adjustRightInd w:val="0"/>
        <w:spacing w:line="0" w:lineRule="atLeast"/>
        <w:jc w:val="left"/>
        <w:rPr>
          <w:rFonts w:asciiTheme="minorEastAsia" w:eastAsiaTheme="minorEastAsia" w:hAnsiTheme="minorEastAsia"/>
          <w:kern w:val="0"/>
          <w:sz w:val="20"/>
          <w:szCs w:val="20"/>
        </w:rPr>
      </w:pPr>
      <w:r>
        <w:rPr>
          <w:rFonts w:asciiTheme="minorEastAsia" w:eastAsiaTheme="minorEastAsia" w:hAnsiTheme="minorEastAsia"/>
          <w:kern w:val="0"/>
          <w:sz w:val="20"/>
          <w:szCs w:val="20"/>
        </w:rPr>
        <w:tab/>
      </w:r>
      <w:r>
        <w:rPr>
          <w:rFonts w:asciiTheme="minorEastAsia" w:eastAsiaTheme="minorEastAsia" w:hAnsiTheme="minorEastAsia"/>
          <w:kern w:val="0"/>
          <w:sz w:val="20"/>
          <w:szCs w:val="20"/>
        </w:rPr>
        <w:tab/>
      </w:r>
      <w:r>
        <w:rPr>
          <w:rFonts w:asciiTheme="minorEastAsia" w:eastAsiaTheme="minorEastAsia" w:hAnsiTheme="minorEastAsia"/>
          <w:kern w:val="0"/>
          <w:sz w:val="20"/>
          <w:szCs w:val="20"/>
        </w:rPr>
        <w:tab/>
      </w:r>
      <w:r w:rsidRPr="00845D4F">
        <w:rPr>
          <w:rFonts w:asciiTheme="minorEastAsia" w:eastAsiaTheme="minorEastAsia" w:hAnsiTheme="minorEastAsia"/>
          <w:kern w:val="0"/>
          <w:sz w:val="20"/>
          <w:szCs w:val="20"/>
        </w:rPr>
        <w:t>Domestic: 160 / International: 40</w:t>
      </w:r>
    </w:p>
    <w:p w14:paraId="3C77B43F" w14:textId="77777777" w:rsidR="00845D4F" w:rsidRPr="00DD0AD7" w:rsidRDefault="00845D4F" w:rsidP="00A52E25">
      <w:pPr>
        <w:tabs>
          <w:tab w:val="left" w:pos="709"/>
        </w:tabs>
        <w:autoSpaceDE w:val="0"/>
        <w:autoSpaceDN w:val="0"/>
        <w:adjustRightInd w:val="0"/>
        <w:spacing w:line="0" w:lineRule="atLeast"/>
        <w:jc w:val="left"/>
        <w:rPr>
          <w:rFonts w:asciiTheme="minorEastAsia" w:eastAsiaTheme="minorEastAsia" w:hAnsiTheme="minorEastAsia"/>
          <w:b/>
          <w:bCs/>
          <w:kern w:val="0"/>
          <w:sz w:val="20"/>
          <w:szCs w:val="20"/>
        </w:rPr>
      </w:pPr>
    </w:p>
    <w:p w14:paraId="72652E91" w14:textId="3B81F9CE" w:rsidR="00845D4F" w:rsidRDefault="00845D4F" w:rsidP="00DE1143">
      <w:pPr>
        <w:pStyle w:val="af8"/>
        <w:numPr>
          <w:ilvl w:val="0"/>
          <w:numId w:val="19"/>
        </w:numPr>
        <w:tabs>
          <w:tab w:val="clear" w:pos="420"/>
        </w:tabs>
        <w:autoSpaceDE w:val="0"/>
        <w:autoSpaceDN w:val="0"/>
        <w:adjustRightInd w:val="0"/>
        <w:spacing w:line="0" w:lineRule="atLeast"/>
        <w:ind w:leftChars="0" w:left="426" w:hanging="426"/>
        <w:jc w:val="left"/>
        <w:rPr>
          <w:rFonts w:asciiTheme="minorEastAsia" w:eastAsiaTheme="minorEastAsia" w:hAnsiTheme="minorEastAsia"/>
          <w:kern w:val="0"/>
          <w:sz w:val="20"/>
          <w:szCs w:val="20"/>
        </w:rPr>
      </w:pPr>
      <w:r>
        <w:rPr>
          <w:rFonts w:asciiTheme="minorEastAsia" w:eastAsiaTheme="minorEastAsia" w:hAnsiTheme="minorEastAsia" w:hint="eastAsia"/>
          <w:b/>
          <w:bCs/>
          <w:spacing w:val="36"/>
          <w:kern w:val="0"/>
          <w:sz w:val="20"/>
          <w:szCs w:val="20"/>
        </w:rPr>
        <w:t>Official Language</w:t>
      </w:r>
    </w:p>
    <w:p w14:paraId="3A7D80A2" w14:textId="32448015" w:rsidR="00EC04CF" w:rsidRPr="00845D4F" w:rsidRDefault="00845D4F" w:rsidP="00845D4F">
      <w:pPr>
        <w:autoSpaceDE w:val="0"/>
        <w:autoSpaceDN w:val="0"/>
        <w:adjustRightInd w:val="0"/>
        <w:spacing w:line="0" w:lineRule="atLeast"/>
        <w:ind w:left="841" w:firstLine="841"/>
        <w:jc w:val="left"/>
        <w:rPr>
          <w:rFonts w:asciiTheme="minorEastAsia" w:eastAsiaTheme="minorEastAsia" w:hAnsiTheme="minorEastAsia" w:hint="eastAsia"/>
          <w:kern w:val="0"/>
          <w:sz w:val="20"/>
          <w:szCs w:val="20"/>
        </w:rPr>
      </w:pPr>
      <w:r>
        <w:rPr>
          <w:rFonts w:asciiTheme="minorEastAsia" w:eastAsiaTheme="minorEastAsia" w:hAnsiTheme="minorEastAsia" w:hint="eastAsia"/>
          <w:kern w:val="0"/>
          <w:sz w:val="20"/>
          <w:szCs w:val="20"/>
        </w:rPr>
        <w:t>English</w:t>
      </w:r>
      <w:r w:rsidR="00277BB6" w:rsidRPr="00845D4F">
        <w:rPr>
          <w:rFonts w:asciiTheme="minorEastAsia" w:eastAsiaTheme="minorEastAsia" w:hAnsiTheme="minorEastAsia" w:hint="eastAsia"/>
          <w:kern w:val="0"/>
          <w:sz w:val="20"/>
          <w:szCs w:val="20"/>
        </w:rPr>
        <w:t>・</w:t>
      </w:r>
      <w:r>
        <w:rPr>
          <w:rFonts w:asciiTheme="minorEastAsia" w:eastAsiaTheme="minorEastAsia" w:hAnsiTheme="minorEastAsia" w:hint="eastAsia"/>
          <w:kern w:val="0"/>
          <w:sz w:val="20"/>
          <w:szCs w:val="20"/>
        </w:rPr>
        <w:t>Japanese</w:t>
      </w:r>
    </w:p>
    <w:p w14:paraId="1B9917EB" w14:textId="4F863125" w:rsidR="00FF7782" w:rsidRPr="00577E3E" w:rsidRDefault="00FF7782" w:rsidP="00577E3E">
      <w:pPr>
        <w:autoSpaceDE w:val="0"/>
        <w:autoSpaceDN w:val="0"/>
        <w:adjustRightInd w:val="0"/>
        <w:spacing w:line="0" w:lineRule="atLeast"/>
        <w:jc w:val="left"/>
        <w:rPr>
          <w:rFonts w:asciiTheme="minorEastAsia" w:eastAsiaTheme="minorEastAsia" w:hAnsiTheme="minorEastAsia"/>
          <w:kern w:val="0"/>
          <w:sz w:val="20"/>
          <w:szCs w:val="20"/>
        </w:rPr>
      </w:pPr>
    </w:p>
    <w:p w14:paraId="485E9830" w14:textId="12C7DF92" w:rsidR="00DD0AD7" w:rsidRDefault="00DD0AD7">
      <w:pPr>
        <w:widowControl/>
        <w:jc w:val="left"/>
        <w:rPr>
          <w:rFonts w:asciiTheme="minorEastAsia" w:eastAsiaTheme="minorEastAsia" w:hAnsiTheme="minorEastAsia"/>
          <w:kern w:val="0"/>
          <w:sz w:val="20"/>
          <w:szCs w:val="20"/>
        </w:rPr>
      </w:pPr>
      <w:r>
        <w:rPr>
          <w:rFonts w:asciiTheme="minorEastAsia" w:eastAsiaTheme="minorEastAsia" w:hAnsiTheme="minorEastAsia"/>
          <w:kern w:val="0"/>
          <w:sz w:val="20"/>
          <w:szCs w:val="20"/>
        </w:rPr>
        <w:br w:type="page"/>
      </w:r>
    </w:p>
    <w:p w14:paraId="18D89053" w14:textId="77777777" w:rsidR="00B85828" w:rsidRPr="00DD0AD7" w:rsidRDefault="00B85828" w:rsidP="00967848">
      <w:pPr>
        <w:pStyle w:val="af8"/>
        <w:tabs>
          <w:tab w:val="left" w:pos="709"/>
        </w:tabs>
        <w:autoSpaceDE w:val="0"/>
        <w:autoSpaceDN w:val="0"/>
        <w:adjustRightInd w:val="0"/>
        <w:spacing w:line="0" w:lineRule="atLeast"/>
        <w:ind w:leftChars="0" w:left="420" w:firstLineChars="300" w:firstLine="559"/>
        <w:jc w:val="left"/>
        <w:rPr>
          <w:rFonts w:asciiTheme="minorEastAsia" w:eastAsiaTheme="minorEastAsia" w:hAnsiTheme="minorEastAsia"/>
          <w:kern w:val="0"/>
          <w:sz w:val="20"/>
          <w:szCs w:val="20"/>
        </w:rPr>
      </w:pPr>
    </w:p>
    <w:p w14:paraId="6E4E99C7" w14:textId="2DD36153" w:rsidR="00084057" w:rsidRDefault="00E202CE" w:rsidP="00344731">
      <w:pPr>
        <w:pStyle w:val="a6"/>
        <w:numPr>
          <w:ilvl w:val="0"/>
          <w:numId w:val="19"/>
        </w:numPr>
        <w:spacing w:line="0" w:lineRule="atLeast"/>
        <w:jc w:val="left"/>
        <w:rPr>
          <w:rFonts w:asciiTheme="minorEastAsia" w:eastAsiaTheme="minorEastAsia" w:hAnsiTheme="minorEastAsia"/>
          <w:b/>
          <w:bCs/>
          <w:sz w:val="20"/>
        </w:rPr>
      </w:pPr>
      <w:proofErr w:type="spellStart"/>
      <w:r w:rsidRPr="00E202CE">
        <w:rPr>
          <w:rFonts w:asciiTheme="minorEastAsia" w:eastAsiaTheme="minorEastAsia" w:hAnsiTheme="minorEastAsia"/>
          <w:b/>
          <w:bCs/>
          <w:sz w:val="20"/>
        </w:rPr>
        <w:t>Programme</w:t>
      </w:r>
      <w:proofErr w:type="spellEnd"/>
      <w:r w:rsidRPr="00E202CE">
        <w:rPr>
          <w:rFonts w:asciiTheme="minorEastAsia" w:eastAsiaTheme="minorEastAsia" w:hAnsiTheme="minorEastAsia"/>
          <w:b/>
          <w:bCs/>
          <w:sz w:val="20"/>
        </w:rPr>
        <w:t xml:space="preserve"> (provisional)</w:t>
      </w:r>
    </w:p>
    <w:p w14:paraId="7B1D1F15" w14:textId="77777777" w:rsidR="00577E3E" w:rsidRDefault="00577E3E" w:rsidP="00577E3E"/>
    <w:p w14:paraId="7BB430A6" w14:textId="77777777" w:rsidR="00C550CB" w:rsidRDefault="00C550CB" w:rsidP="00577E3E"/>
    <w:tbl>
      <w:tblPr>
        <w:tblStyle w:val="11"/>
        <w:tblW w:w="9610" w:type="dxa"/>
        <w:tblLook w:val="04A0" w:firstRow="1" w:lastRow="0" w:firstColumn="1" w:lastColumn="0" w:noHBand="0" w:noVBand="1"/>
      </w:tblPr>
      <w:tblGrid>
        <w:gridCol w:w="1658"/>
        <w:gridCol w:w="7952"/>
      </w:tblGrid>
      <w:tr w:rsidR="00C550CB" w:rsidRPr="00C550CB" w14:paraId="3ABCD64D" w14:textId="77777777" w:rsidTr="007B39F3">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0CC5A81B" w14:textId="52AE93EE" w:rsidR="00C550CB" w:rsidRPr="00C550CB" w:rsidRDefault="00E202CE" w:rsidP="00C550CB">
            <w:pPr>
              <w:jc w:val="right"/>
              <w:rPr>
                <w:rFonts w:asciiTheme="majorEastAsia" w:eastAsiaTheme="majorEastAsia" w:hAnsiTheme="majorEastAsia"/>
                <w:b w:val="0"/>
                <w:bCs w:val="0"/>
              </w:rPr>
            </w:pPr>
            <w:r>
              <w:rPr>
                <w:rFonts w:asciiTheme="majorEastAsia" w:eastAsiaTheme="majorEastAsia" w:hAnsiTheme="majorEastAsia" w:hint="eastAsia"/>
                <w:b w:val="0"/>
                <w:bCs w:val="0"/>
              </w:rPr>
              <w:t>Time</w:t>
            </w:r>
          </w:p>
        </w:tc>
        <w:tc>
          <w:tcPr>
            <w:tcW w:w="7952" w:type="dxa"/>
            <w:vAlign w:val="center"/>
            <w:hideMark/>
          </w:tcPr>
          <w:p w14:paraId="15CED48D" w14:textId="0217386A" w:rsidR="00C550CB" w:rsidRPr="00C550CB" w:rsidRDefault="00E202CE" w:rsidP="00C550CB">
            <w:pPr>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rPr>
            </w:pPr>
            <w:proofErr w:type="spellStart"/>
            <w:r w:rsidRPr="00E202CE">
              <w:rPr>
                <w:rFonts w:asciiTheme="majorEastAsia" w:eastAsiaTheme="majorEastAsia" w:hAnsiTheme="majorEastAsia"/>
                <w:b w:val="0"/>
                <w:bCs w:val="0"/>
              </w:rPr>
              <w:t>Programme</w:t>
            </w:r>
            <w:proofErr w:type="spellEnd"/>
          </w:p>
        </w:tc>
      </w:tr>
      <w:tr w:rsidR="00C550CB" w:rsidRPr="00C550CB" w14:paraId="1B2848AF" w14:textId="77777777" w:rsidTr="007B39F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797620D6"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12:00</w:t>
            </w:r>
          </w:p>
        </w:tc>
        <w:tc>
          <w:tcPr>
            <w:tcW w:w="7952" w:type="dxa"/>
            <w:vAlign w:val="center"/>
            <w:hideMark/>
          </w:tcPr>
          <w:p w14:paraId="43D69BEA" w14:textId="4AC47801" w:rsidR="00C550CB" w:rsidRPr="00C550CB" w:rsidRDefault="00E202CE"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Doors open</w:t>
            </w:r>
          </w:p>
        </w:tc>
      </w:tr>
      <w:tr w:rsidR="00C550CB" w:rsidRPr="00C550CB" w14:paraId="3208ED10" w14:textId="77777777" w:rsidTr="007B39F3">
        <w:trPr>
          <w:trHeight w:val="156"/>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737931E5"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12:00–12:05</w:t>
            </w:r>
          </w:p>
        </w:tc>
        <w:tc>
          <w:tcPr>
            <w:tcW w:w="7952" w:type="dxa"/>
            <w:vAlign w:val="center"/>
            <w:hideMark/>
          </w:tcPr>
          <w:p w14:paraId="0B7C139C" w14:textId="2C4A7BD5" w:rsidR="00C550CB" w:rsidRPr="00C550CB" w:rsidRDefault="00E202CE"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Opening remarks (President): Kaoru Fujinami (National Hospital Organization Tokyo Medical Center / UCL Institute of Ophthalmology)</w:t>
            </w:r>
          </w:p>
        </w:tc>
      </w:tr>
      <w:tr w:rsidR="00C550CB" w:rsidRPr="00C550CB" w14:paraId="30D6ED39" w14:textId="77777777" w:rsidTr="007B39F3">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1B7B4ACB"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12:05–12:10</w:t>
            </w:r>
          </w:p>
        </w:tc>
        <w:tc>
          <w:tcPr>
            <w:tcW w:w="7952" w:type="dxa"/>
            <w:vAlign w:val="center"/>
            <w:hideMark/>
          </w:tcPr>
          <w:p w14:paraId="46AA15EE" w14:textId="77777777" w:rsidR="00E202CE" w:rsidRDefault="00E202CE"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 xml:space="preserve">Welcome address (Innovation Advisor): Michel Michaelides </w:t>
            </w:r>
          </w:p>
          <w:p w14:paraId="63F10843" w14:textId="6DD95BF7" w:rsidR="00C550CB" w:rsidRPr="00C550CB" w:rsidRDefault="00E202CE"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 xml:space="preserve">(UCL Institute of Ophthalmology / </w:t>
            </w:r>
            <w:proofErr w:type="spellStart"/>
            <w:r w:rsidRPr="00E202CE">
              <w:rPr>
                <w:rFonts w:asciiTheme="majorEastAsia" w:eastAsiaTheme="majorEastAsia" w:hAnsiTheme="majorEastAsia"/>
              </w:rPr>
              <w:t>Moorfields</w:t>
            </w:r>
            <w:proofErr w:type="spellEnd"/>
            <w:r w:rsidRPr="00E202CE">
              <w:rPr>
                <w:rFonts w:asciiTheme="majorEastAsia" w:eastAsiaTheme="majorEastAsia" w:hAnsiTheme="majorEastAsia"/>
              </w:rPr>
              <w:t xml:space="preserve"> Eye Hospital)</w:t>
            </w:r>
          </w:p>
        </w:tc>
      </w:tr>
      <w:tr w:rsidR="00C550CB" w:rsidRPr="00C550CB" w14:paraId="3A4351EB" w14:textId="77777777" w:rsidTr="007B39F3">
        <w:trPr>
          <w:trHeight w:val="77"/>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4057795A"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12:10–12:20</w:t>
            </w:r>
          </w:p>
        </w:tc>
        <w:tc>
          <w:tcPr>
            <w:tcW w:w="7952" w:type="dxa"/>
            <w:vAlign w:val="center"/>
            <w:hideMark/>
          </w:tcPr>
          <w:p w14:paraId="7A204D34" w14:textId="77777777" w:rsidR="00E202CE" w:rsidRDefault="00E202CE"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 xml:space="preserve">Address from patient </w:t>
            </w:r>
            <w:proofErr w:type="spellStart"/>
            <w:r w:rsidRPr="00E202CE">
              <w:rPr>
                <w:rFonts w:asciiTheme="majorEastAsia" w:eastAsiaTheme="majorEastAsia" w:hAnsiTheme="majorEastAsia"/>
              </w:rPr>
              <w:t>organisation</w:t>
            </w:r>
            <w:proofErr w:type="spellEnd"/>
            <w:r w:rsidRPr="00E202CE">
              <w:rPr>
                <w:rFonts w:asciiTheme="majorEastAsia" w:eastAsiaTheme="majorEastAsia" w:hAnsiTheme="majorEastAsia"/>
              </w:rPr>
              <w:t xml:space="preserve"> representative: </w:t>
            </w:r>
          </w:p>
          <w:p w14:paraId="76D73CC5" w14:textId="4DCADA2A" w:rsidR="00C550CB" w:rsidRPr="00C550CB" w:rsidRDefault="00E202CE"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Hiroki Takano (Founding representative)</w:t>
            </w:r>
          </w:p>
        </w:tc>
      </w:tr>
      <w:tr w:rsidR="00C550CB" w:rsidRPr="00C550CB" w14:paraId="279DC6BF" w14:textId="77777777" w:rsidTr="007B39F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43AA840E"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12:20–13:00</w:t>
            </w:r>
          </w:p>
        </w:tc>
        <w:tc>
          <w:tcPr>
            <w:tcW w:w="7952" w:type="dxa"/>
            <w:vAlign w:val="center"/>
            <w:hideMark/>
          </w:tcPr>
          <w:p w14:paraId="3FA2093D" w14:textId="77777777" w:rsidR="00E202CE" w:rsidRDefault="00E202CE"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 xml:space="preserve">Keynote Lecture: Hendrik Scholl </w:t>
            </w:r>
          </w:p>
          <w:p w14:paraId="7F98E533" w14:textId="482FD595" w:rsidR="00C550CB" w:rsidRPr="00C550CB" w:rsidRDefault="00E202CE"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w:t>
            </w:r>
            <w:r>
              <w:rPr>
                <w:rFonts w:asciiTheme="majorEastAsia" w:eastAsiaTheme="majorEastAsia" w:hAnsiTheme="majorEastAsia" w:hint="eastAsia"/>
              </w:rPr>
              <w:t xml:space="preserve">Belite Bio/ </w:t>
            </w:r>
            <w:r w:rsidRPr="00E202CE">
              <w:rPr>
                <w:rFonts w:asciiTheme="majorEastAsia" w:eastAsiaTheme="majorEastAsia" w:hAnsiTheme="majorEastAsia"/>
              </w:rPr>
              <w:t>Bascom Palmer Eye Institute / University of Miami)</w:t>
            </w:r>
          </w:p>
        </w:tc>
      </w:tr>
      <w:tr w:rsidR="00C550CB" w:rsidRPr="00C550CB" w14:paraId="330541BE" w14:textId="77777777" w:rsidTr="007B39F3">
        <w:trPr>
          <w:trHeight w:val="77"/>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6ADE528B"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13:00–13:30</w:t>
            </w:r>
          </w:p>
        </w:tc>
        <w:tc>
          <w:tcPr>
            <w:tcW w:w="7952" w:type="dxa"/>
            <w:vAlign w:val="center"/>
            <w:hideMark/>
          </w:tcPr>
          <w:p w14:paraId="6E11916F" w14:textId="342B9E66" w:rsidR="00C550CB" w:rsidRPr="00C550CB" w:rsidRDefault="00E202CE"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Corporate Short Presentations (1)</w:t>
            </w:r>
          </w:p>
        </w:tc>
      </w:tr>
      <w:tr w:rsidR="00C550CB" w:rsidRPr="00C550CB" w14:paraId="6B1B05F7" w14:textId="77777777" w:rsidTr="007B39F3">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6BB7D795"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13:30–14:30</w:t>
            </w:r>
          </w:p>
        </w:tc>
        <w:tc>
          <w:tcPr>
            <w:tcW w:w="7952" w:type="dxa"/>
            <w:vAlign w:val="center"/>
            <w:hideMark/>
          </w:tcPr>
          <w:p w14:paraId="51D88525" w14:textId="77777777" w:rsidR="00E202CE" w:rsidRDefault="00E202CE" w:rsidP="003C3222">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proofErr w:type="spellStart"/>
            <w:r w:rsidRPr="00E202CE">
              <w:rPr>
                <w:rFonts w:asciiTheme="majorEastAsia" w:eastAsiaTheme="majorEastAsia" w:hAnsiTheme="majorEastAsia"/>
              </w:rPr>
              <w:t>Programme</w:t>
            </w:r>
            <w:proofErr w:type="spellEnd"/>
            <w:r w:rsidRPr="00E202CE">
              <w:rPr>
                <w:rFonts w:asciiTheme="majorEastAsia" w:eastAsiaTheme="majorEastAsia" w:hAnsiTheme="majorEastAsia"/>
              </w:rPr>
              <w:t xml:space="preserve"> 1: Regulation, Approval, and Clinical Trials </w:t>
            </w:r>
          </w:p>
          <w:p w14:paraId="6F60FCEC" w14:textId="66EA1950" w:rsidR="00E202CE" w:rsidRDefault="00E202CE" w:rsidP="003C3222">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hint="eastAsia"/>
              </w:rPr>
            </w:pPr>
            <w:r w:rsidRPr="00E202CE">
              <w:rPr>
                <w:rFonts w:asciiTheme="majorEastAsia" w:eastAsiaTheme="majorEastAsia" w:hAnsiTheme="majorEastAsia"/>
              </w:rPr>
              <w:t xml:space="preserve">(Researchers / Industry / Regulators) </w:t>
            </w:r>
            <w:r>
              <w:rPr>
                <w:rFonts w:asciiTheme="majorEastAsia" w:eastAsiaTheme="majorEastAsia" w:hAnsiTheme="majorEastAsia" w:hint="eastAsia"/>
              </w:rPr>
              <w:t>-</w:t>
            </w:r>
          </w:p>
          <w:p w14:paraId="06D66CDD" w14:textId="4F544828" w:rsidR="00C550CB" w:rsidRPr="00C550CB" w:rsidRDefault="00E202CE" w:rsidP="003C3222">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Emi Inagaki (PMDA), Katsuro Yoshioka (Astellas Pharma Inc.), and others</w:t>
            </w:r>
          </w:p>
        </w:tc>
      </w:tr>
      <w:tr w:rsidR="00C550CB" w:rsidRPr="00C550CB" w14:paraId="35330310" w14:textId="77777777" w:rsidTr="007B39F3">
        <w:trPr>
          <w:trHeight w:val="77"/>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06C0D0F7"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14:30–15:00</w:t>
            </w:r>
          </w:p>
        </w:tc>
        <w:tc>
          <w:tcPr>
            <w:tcW w:w="7952" w:type="dxa"/>
            <w:vAlign w:val="center"/>
            <w:hideMark/>
          </w:tcPr>
          <w:p w14:paraId="2E1D4D80" w14:textId="41673471" w:rsidR="00C550CB" w:rsidRPr="00C550CB" w:rsidRDefault="00E202CE"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Corporate Short Presentations (2)</w:t>
            </w:r>
          </w:p>
        </w:tc>
      </w:tr>
      <w:tr w:rsidR="00C550CB" w:rsidRPr="00C550CB" w14:paraId="33C86EF7" w14:textId="77777777" w:rsidTr="007B39F3">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0109554F"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15:00–15:45</w:t>
            </w:r>
          </w:p>
        </w:tc>
        <w:tc>
          <w:tcPr>
            <w:tcW w:w="7952" w:type="dxa"/>
            <w:vAlign w:val="center"/>
            <w:hideMark/>
          </w:tcPr>
          <w:p w14:paraId="06A79ACB" w14:textId="77777777" w:rsidR="00E202CE" w:rsidRDefault="00E202CE"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proofErr w:type="spellStart"/>
            <w:r w:rsidRPr="00E202CE">
              <w:rPr>
                <w:rFonts w:asciiTheme="majorEastAsia" w:eastAsiaTheme="majorEastAsia" w:hAnsiTheme="majorEastAsia"/>
              </w:rPr>
              <w:t>Programme</w:t>
            </w:r>
            <w:proofErr w:type="spellEnd"/>
            <w:r w:rsidRPr="00E202CE">
              <w:rPr>
                <w:rFonts w:asciiTheme="majorEastAsia" w:eastAsiaTheme="majorEastAsia" w:hAnsiTheme="majorEastAsia"/>
              </w:rPr>
              <w:t xml:space="preserve"> 2: Patient Needs and Social Implementation </w:t>
            </w:r>
          </w:p>
          <w:p w14:paraId="425D3A0C" w14:textId="3DD9FB6A" w:rsidR="00E202CE" w:rsidRDefault="00E202CE"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(Patients / Physicians / Site staff) –</w:t>
            </w:r>
          </w:p>
          <w:p w14:paraId="5E1A58AB" w14:textId="61A0DCEB" w:rsidR="00C550CB" w:rsidRPr="00C550CB" w:rsidRDefault="00E202CE"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Pr>
                <w:rFonts w:asciiTheme="majorEastAsia" w:eastAsiaTheme="majorEastAsia" w:hAnsiTheme="majorEastAsia" w:hint="eastAsia"/>
              </w:rPr>
              <w:t>Shin Kanda</w:t>
            </w:r>
            <w:r w:rsidRPr="00E202CE">
              <w:rPr>
                <w:rFonts w:asciiTheme="majorEastAsia" w:eastAsiaTheme="majorEastAsia" w:hAnsiTheme="majorEastAsia"/>
              </w:rPr>
              <w:t xml:space="preserve"> (</w:t>
            </w:r>
            <w:r>
              <w:rPr>
                <w:rFonts w:asciiTheme="majorEastAsia" w:eastAsiaTheme="majorEastAsia" w:hAnsiTheme="majorEastAsia" w:hint="eastAsia"/>
              </w:rPr>
              <w:t>JRPS Kanagawa</w:t>
            </w:r>
            <w:r w:rsidRPr="00E202CE">
              <w:rPr>
                <w:rFonts w:asciiTheme="majorEastAsia" w:eastAsiaTheme="majorEastAsia" w:hAnsiTheme="majorEastAsia"/>
              </w:rPr>
              <w:t xml:space="preserve"> representative), Kaoru Fujinami (Tokyo Medical Center / UCL), Yusuke Murakami (Kyushu University)</w:t>
            </w:r>
          </w:p>
        </w:tc>
      </w:tr>
      <w:tr w:rsidR="00C550CB" w:rsidRPr="00C550CB" w14:paraId="4C0A6691" w14:textId="77777777" w:rsidTr="007B39F3">
        <w:trPr>
          <w:trHeight w:val="158"/>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2B55CCAD"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15:45–16:15</w:t>
            </w:r>
          </w:p>
        </w:tc>
        <w:tc>
          <w:tcPr>
            <w:tcW w:w="7952" w:type="dxa"/>
            <w:vAlign w:val="center"/>
            <w:hideMark/>
          </w:tcPr>
          <w:p w14:paraId="6574B445" w14:textId="4934B2E0" w:rsidR="00E202CE" w:rsidRDefault="00E202CE"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proofErr w:type="spellStart"/>
            <w:r w:rsidRPr="00E202CE">
              <w:rPr>
                <w:rFonts w:asciiTheme="majorEastAsia" w:eastAsiaTheme="majorEastAsia" w:hAnsiTheme="majorEastAsia"/>
              </w:rPr>
              <w:t>Programme</w:t>
            </w:r>
            <w:proofErr w:type="spellEnd"/>
            <w:r w:rsidRPr="00E202CE">
              <w:rPr>
                <w:rFonts w:asciiTheme="majorEastAsia" w:eastAsiaTheme="majorEastAsia" w:hAnsiTheme="majorEastAsia"/>
              </w:rPr>
              <w:t xml:space="preserve"> 3: Industry–Academia Collaboration, Investment, and Technology Development (Industry / Investors) –</w:t>
            </w:r>
          </w:p>
          <w:p w14:paraId="1599E59D" w14:textId="6C070C6D" w:rsidR="00C550CB" w:rsidRPr="00C550CB" w:rsidRDefault="00E202CE"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Yusaku Katada (Restore Vision / Keio University), Fred Chen (Lion Eye Institute)</w:t>
            </w:r>
          </w:p>
        </w:tc>
      </w:tr>
      <w:tr w:rsidR="00C550CB" w:rsidRPr="00C550CB" w14:paraId="5DABFFC6" w14:textId="77777777" w:rsidTr="007B39F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460D9ACC"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16:15–16:25</w:t>
            </w:r>
          </w:p>
        </w:tc>
        <w:tc>
          <w:tcPr>
            <w:tcW w:w="7952" w:type="dxa"/>
            <w:vAlign w:val="center"/>
            <w:hideMark/>
          </w:tcPr>
          <w:p w14:paraId="12F860F3" w14:textId="57D0A099" w:rsidR="00C550CB" w:rsidRPr="00C550CB" w:rsidRDefault="00E202CE"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Corporate Short Presentations (3)</w:t>
            </w:r>
          </w:p>
        </w:tc>
      </w:tr>
      <w:tr w:rsidR="00C550CB" w:rsidRPr="00C550CB" w14:paraId="13E76DD9" w14:textId="77777777" w:rsidTr="007B39F3">
        <w:trPr>
          <w:trHeight w:val="77"/>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2A80434C"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16:25–16:30</w:t>
            </w:r>
          </w:p>
        </w:tc>
        <w:tc>
          <w:tcPr>
            <w:tcW w:w="7952" w:type="dxa"/>
            <w:vAlign w:val="center"/>
            <w:hideMark/>
          </w:tcPr>
          <w:p w14:paraId="15A27176" w14:textId="2C9B3F61" w:rsidR="00C550CB" w:rsidRPr="00C550CB" w:rsidRDefault="00E202CE"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Closing remarks</w:t>
            </w:r>
          </w:p>
        </w:tc>
      </w:tr>
      <w:tr w:rsidR="00C550CB" w:rsidRPr="00C550CB" w14:paraId="2C40E444" w14:textId="77777777" w:rsidTr="007B39F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306DD73A"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16:30–17:00</w:t>
            </w:r>
          </w:p>
        </w:tc>
        <w:tc>
          <w:tcPr>
            <w:tcW w:w="7952" w:type="dxa"/>
            <w:vAlign w:val="center"/>
            <w:hideMark/>
          </w:tcPr>
          <w:p w14:paraId="00E6AB29" w14:textId="4368A517" w:rsidR="00C550CB" w:rsidRPr="00C550CB" w:rsidRDefault="00E202CE"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Free networking</w:t>
            </w:r>
          </w:p>
        </w:tc>
      </w:tr>
      <w:tr w:rsidR="00C550CB" w:rsidRPr="00C550CB" w14:paraId="04B6A0DD" w14:textId="77777777" w:rsidTr="007B39F3">
        <w:trPr>
          <w:trHeight w:val="80"/>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5081CA2A"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17:00</w:t>
            </w:r>
          </w:p>
        </w:tc>
        <w:tc>
          <w:tcPr>
            <w:tcW w:w="7952" w:type="dxa"/>
            <w:vAlign w:val="center"/>
            <w:hideMark/>
          </w:tcPr>
          <w:p w14:paraId="1E357AD9" w14:textId="1C46E4AC" w:rsidR="00C550CB" w:rsidRPr="00C550CB" w:rsidRDefault="00E202CE"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Stargardt’s Connected</w:t>
            </w:r>
            <w:r>
              <w:rPr>
                <w:rFonts w:asciiTheme="majorEastAsia" w:eastAsiaTheme="majorEastAsia" w:hAnsiTheme="majorEastAsia" w:hint="eastAsia"/>
              </w:rPr>
              <w:t xml:space="preserve"> in Japan</w:t>
            </w:r>
            <w:r w:rsidRPr="00E202CE">
              <w:rPr>
                <w:rFonts w:asciiTheme="majorEastAsia" w:eastAsiaTheme="majorEastAsia" w:hAnsiTheme="majorEastAsia"/>
              </w:rPr>
              <w:t xml:space="preserve"> (patient meeting)</w:t>
            </w:r>
          </w:p>
        </w:tc>
      </w:tr>
    </w:tbl>
    <w:p w14:paraId="5782FCD2" w14:textId="77777777" w:rsidR="00577E3E" w:rsidRDefault="00577E3E" w:rsidP="00C550CB"/>
    <w:p w14:paraId="7D385E47" w14:textId="77777777" w:rsidR="00577E3E" w:rsidRPr="00067C02" w:rsidRDefault="00577E3E" w:rsidP="00DD0AD7">
      <w:pPr>
        <w:jc w:val="center"/>
      </w:pPr>
    </w:p>
    <w:p w14:paraId="111F24EB" w14:textId="68D4B5A7" w:rsidR="0051517F" w:rsidRPr="00DD0AD7" w:rsidRDefault="00FE7586" w:rsidP="00F5340D">
      <w:pPr>
        <w:tabs>
          <w:tab w:val="left" w:pos="1418"/>
        </w:tabs>
        <w:spacing w:line="0" w:lineRule="atLeast"/>
        <w:rPr>
          <w:rFonts w:asciiTheme="minorEastAsia" w:eastAsiaTheme="minorEastAsia" w:hAnsiTheme="minorEastAsia"/>
          <w:b/>
          <w:bCs/>
          <w:sz w:val="20"/>
          <w:szCs w:val="20"/>
        </w:rPr>
      </w:pPr>
      <w:r w:rsidRPr="00DD0AD7">
        <w:rPr>
          <w:rFonts w:asciiTheme="minorEastAsia" w:eastAsiaTheme="minorEastAsia" w:hAnsiTheme="minorEastAsia" w:hint="eastAsia"/>
          <w:b/>
          <w:bCs/>
          <w:sz w:val="20"/>
          <w:szCs w:val="20"/>
        </w:rPr>
        <w:t>9</w:t>
      </w:r>
      <w:r w:rsidR="0051517F" w:rsidRPr="00DD0AD7">
        <w:rPr>
          <w:rFonts w:asciiTheme="minorEastAsia" w:eastAsiaTheme="minorEastAsia" w:hAnsiTheme="minorEastAsia" w:hint="eastAsia"/>
          <w:b/>
          <w:bCs/>
          <w:sz w:val="20"/>
          <w:szCs w:val="20"/>
        </w:rPr>
        <w:t>．</w:t>
      </w:r>
      <w:r w:rsidR="00E202CE" w:rsidRPr="00E202CE">
        <w:rPr>
          <w:rFonts w:asciiTheme="minorEastAsia" w:eastAsiaTheme="minorEastAsia" w:hAnsiTheme="minorEastAsia"/>
          <w:b/>
          <w:bCs/>
          <w:sz w:val="20"/>
          <w:szCs w:val="20"/>
        </w:rPr>
        <w:t>Transparency Guideline on Relationships Between Corporate Activities and Healthcare Institutions</w:t>
      </w:r>
    </w:p>
    <w:p w14:paraId="419385AE" w14:textId="2E0575CC" w:rsidR="00967848" w:rsidRDefault="00F5340D" w:rsidP="00E202CE">
      <w:pPr>
        <w:tabs>
          <w:tab w:val="left" w:pos="879"/>
        </w:tabs>
        <w:spacing w:line="0" w:lineRule="atLeast"/>
        <w:ind w:left="841"/>
        <w:rPr>
          <w:rFonts w:asciiTheme="minorEastAsia" w:eastAsiaTheme="minorEastAsia" w:hAnsiTheme="minorEastAsia"/>
          <w:sz w:val="20"/>
          <w:szCs w:val="20"/>
        </w:rPr>
      </w:pPr>
      <w:r w:rsidRPr="00727B60">
        <w:rPr>
          <w:rFonts w:asciiTheme="minorEastAsia" w:eastAsiaTheme="minorEastAsia" w:hAnsiTheme="minorEastAsia" w:hint="eastAsia"/>
          <w:sz w:val="20"/>
          <w:szCs w:val="20"/>
        </w:rPr>
        <w:tab/>
      </w:r>
      <w:r w:rsidR="00E202CE" w:rsidRPr="00E202CE">
        <w:rPr>
          <w:rFonts w:asciiTheme="minorEastAsia" w:eastAsiaTheme="minorEastAsia" w:hAnsiTheme="minorEastAsia"/>
          <w:sz w:val="20"/>
          <w:szCs w:val="20"/>
        </w:rPr>
        <w:t xml:space="preserve">With respect to co-sponsorship applications and related arrangements, we confirm that, in accordance with the Japan Pharmaceutical Manufacturers Association’s Transparency Guideline on Relations Between Corporate Activities and Medical Institutions, etc., we will disclose expenses associated with the </w:t>
      </w:r>
      <w:proofErr w:type="spellStart"/>
      <w:r w:rsidR="00E202CE" w:rsidRPr="00E202CE">
        <w:rPr>
          <w:rFonts w:asciiTheme="minorEastAsia" w:eastAsiaTheme="minorEastAsia" w:hAnsiTheme="minorEastAsia"/>
          <w:sz w:val="20"/>
          <w:szCs w:val="20"/>
        </w:rPr>
        <w:t>organisation</w:t>
      </w:r>
      <w:proofErr w:type="spellEnd"/>
      <w:r w:rsidR="00E202CE" w:rsidRPr="00E202CE">
        <w:rPr>
          <w:rFonts w:asciiTheme="minorEastAsia" w:eastAsiaTheme="minorEastAsia" w:hAnsiTheme="minorEastAsia"/>
          <w:sz w:val="20"/>
          <w:szCs w:val="20"/>
        </w:rPr>
        <w:t xml:space="preserve"> and operation of this meeting in compliance with the relevant transparency policies.</w:t>
      </w:r>
    </w:p>
    <w:p w14:paraId="511EA89E" w14:textId="77777777" w:rsidR="00E202CE" w:rsidRPr="00727B60" w:rsidRDefault="00E202CE" w:rsidP="00E202CE">
      <w:pPr>
        <w:tabs>
          <w:tab w:val="left" w:pos="879"/>
        </w:tabs>
        <w:spacing w:line="0" w:lineRule="atLeast"/>
        <w:ind w:left="841"/>
        <w:rPr>
          <w:rFonts w:asciiTheme="minorEastAsia" w:eastAsiaTheme="minorEastAsia" w:hAnsiTheme="minorEastAsia" w:cstheme="majorHAnsi"/>
          <w:kern w:val="0"/>
          <w:sz w:val="20"/>
          <w:szCs w:val="20"/>
        </w:rPr>
      </w:pPr>
    </w:p>
    <w:p w14:paraId="5317539B" w14:textId="77777777" w:rsidR="00E202CE" w:rsidRDefault="00FE7586" w:rsidP="00E202CE">
      <w:pPr>
        <w:tabs>
          <w:tab w:val="left" w:pos="1418"/>
        </w:tabs>
        <w:autoSpaceDE w:val="0"/>
        <w:autoSpaceDN w:val="0"/>
        <w:adjustRightInd w:val="0"/>
        <w:snapToGrid w:val="0"/>
        <w:rPr>
          <w:rFonts w:asciiTheme="minorEastAsia" w:eastAsiaTheme="minorEastAsia" w:hAnsiTheme="minorEastAsia"/>
          <w:b/>
          <w:bCs/>
          <w:sz w:val="20"/>
          <w:szCs w:val="20"/>
        </w:rPr>
      </w:pPr>
      <w:r w:rsidRPr="00DD0AD7">
        <w:rPr>
          <w:rFonts w:asciiTheme="minorEastAsia" w:eastAsiaTheme="minorEastAsia" w:hAnsiTheme="minorEastAsia" w:cstheme="majorHAnsi" w:hint="eastAsia"/>
          <w:b/>
          <w:bCs/>
          <w:kern w:val="0"/>
          <w:sz w:val="20"/>
          <w:szCs w:val="20"/>
        </w:rPr>
        <w:t>10</w:t>
      </w:r>
      <w:r w:rsidR="003D7088" w:rsidRPr="00DD0AD7">
        <w:rPr>
          <w:rFonts w:asciiTheme="minorEastAsia" w:eastAsiaTheme="minorEastAsia" w:hAnsiTheme="minorEastAsia" w:cstheme="majorHAnsi" w:hint="eastAsia"/>
          <w:b/>
          <w:bCs/>
          <w:kern w:val="0"/>
          <w:sz w:val="20"/>
          <w:szCs w:val="20"/>
        </w:rPr>
        <w:t>．</w:t>
      </w:r>
      <w:r w:rsidR="00E202CE" w:rsidRPr="00E202CE">
        <w:rPr>
          <w:rFonts w:asciiTheme="minorEastAsia" w:eastAsiaTheme="minorEastAsia" w:hAnsiTheme="minorEastAsia"/>
          <w:b/>
          <w:bCs/>
          <w:sz w:val="20"/>
          <w:szCs w:val="20"/>
        </w:rPr>
        <w:t>Secretariat / Contact</w:t>
      </w:r>
    </w:p>
    <w:p w14:paraId="23791860" w14:textId="7F4E8D7E" w:rsidR="00A44874" w:rsidRPr="00E202CE" w:rsidRDefault="00A44874" w:rsidP="00E202CE">
      <w:pPr>
        <w:tabs>
          <w:tab w:val="left" w:pos="1418"/>
        </w:tabs>
        <w:autoSpaceDE w:val="0"/>
        <w:autoSpaceDN w:val="0"/>
        <w:adjustRightInd w:val="0"/>
        <w:snapToGrid w:val="0"/>
        <w:ind w:firstLineChars="450" w:firstLine="839"/>
        <w:rPr>
          <w:rFonts w:asciiTheme="minorEastAsia" w:eastAsiaTheme="minorEastAsia" w:hAnsiTheme="minorEastAsia" w:hint="eastAsia"/>
          <w:b/>
          <w:bCs/>
          <w:sz w:val="20"/>
          <w:szCs w:val="20"/>
        </w:rPr>
      </w:pPr>
      <w:r w:rsidRPr="00A44874">
        <w:rPr>
          <w:rFonts w:asciiTheme="minorEastAsia" w:eastAsiaTheme="minorEastAsia" w:hAnsiTheme="minorEastAsia"/>
          <w:sz w:val="20"/>
          <w:szCs w:val="20"/>
        </w:rPr>
        <w:t>The 1st Japan Inherited Retinal Dystrophy Innovation Summit</w:t>
      </w:r>
    </w:p>
    <w:p w14:paraId="7380FA97" w14:textId="77777777" w:rsidR="00E202CE" w:rsidRPr="00E202CE" w:rsidRDefault="00E202CE" w:rsidP="00E202CE">
      <w:pPr>
        <w:autoSpaceDE w:val="0"/>
        <w:autoSpaceDN w:val="0"/>
        <w:adjustRightInd w:val="0"/>
        <w:ind w:firstLine="839"/>
        <w:rPr>
          <w:rFonts w:asciiTheme="minorEastAsia" w:eastAsiaTheme="minorEastAsia" w:hAnsiTheme="minorEastAsia" w:cstheme="majorHAnsi"/>
          <w:kern w:val="0"/>
          <w:sz w:val="20"/>
          <w:szCs w:val="20"/>
        </w:rPr>
      </w:pPr>
      <w:r w:rsidRPr="00E202CE">
        <w:rPr>
          <w:rFonts w:asciiTheme="minorEastAsia" w:eastAsiaTheme="minorEastAsia" w:hAnsiTheme="minorEastAsia" w:cstheme="majorHAnsi"/>
          <w:kern w:val="0"/>
          <w:sz w:val="20"/>
          <w:szCs w:val="20"/>
        </w:rPr>
        <w:t xml:space="preserve">2-5-1 </w:t>
      </w:r>
      <w:proofErr w:type="spellStart"/>
      <w:r w:rsidRPr="00E202CE">
        <w:rPr>
          <w:rFonts w:asciiTheme="minorEastAsia" w:eastAsiaTheme="minorEastAsia" w:hAnsiTheme="minorEastAsia" w:cstheme="majorHAnsi"/>
          <w:kern w:val="0"/>
          <w:sz w:val="20"/>
          <w:szCs w:val="20"/>
        </w:rPr>
        <w:t>Higashigaoka</w:t>
      </w:r>
      <w:proofErr w:type="spellEnd"/>
      <w:r w:rsidRPr="00E202CE">
        <w:rPr>
          <w:rFonts w:asciiTheme="minorEastAsia" w:eastAsiaTheme="minorEastAsia" w:hAnsiTheme="minorEastAsia" w:cstheme="majorHAnsi"/>
          <w:kern w:val="0"/>
          <w:sz w:val="20"/>
          <w:szCs w:val="20"/>
        </w:rPr>
        <w:t>, Meguro-</w:t>
      </w:r>
      <w:proofErr w:type="spellStart"/>
      <w:r w:rsidRPr="00E202CE">
        <w:rPr>
          <w:rFonts w:asciiTheme="minorEastAsia" w:eastAsiaTheme="minorEastAsia" w:hAnsiTheme="minorEastAsia" w:cstheme="majorHAnsi"/>
          <w:kern w:val="0"/>
          <w:sz w:val="20"/>
          <w:szCs w:val="20"/>
        </w:rPr>
        <w:t>ku</w:t>
      </w:r>
      <w:proofErr w:type="spellEnd"/>
      <w:r w:rsidRPr="00E202CE">
        <w:rPr>
          <w:rFonts w:asciiTheme="minorEastAsia" w:eastAsiaTheme="minorEastAsia" w:hAnsiTheme="minorEastAsia" w:cstheme="majorHAnsi"/>
          <w:kern w:val="0"/>
          <w:sz w:val="20"/>
          <w:szCs w:val="20"/>
        </w:rPr>
        <w:t>, Tokyo 152-8902, Japan</w:t>
      </w:r>
    </w:p>
    <w:p w14:paraId="361A5B4E" w14:textId="50FE2AC2" w:rsidR="00E202CE" w:rsidRPr="00E202CE" w:rsidRDefault="00E202CE" w:rsidP="00E202CE">
      <w:pPr>
        <w:autoSpaceDE w:val="0"/>
        <w:autoSpaceDN w:val="0"/>
        <w:adjustRightInd w:val="0"/>
        <w:ind w:left="839"/>
        <w:rPr>
          <w:rFonts w:asciiTheme="minorEastAsia" w:eastAsiaTheme="minorEastAsia" w:hAnsiTheme="minorEastAsia" w:cstheme="majorHAnsi"/>
          <w:kern w:val="0"/>
          <w:sz w:val="20"/>
          <w:szCs w:val="20"/>
        </w:rPr>
      </w:pPr>
      <w:r>
        <w:rPr>
          <w:rFonts w:asciiTheme="minorEastAsia" w:eastAsiaTheme="minorEastAsia" w:hAnsiTheme="minorEastAsia" w:cstheme="majorHAnsi" w:hint="eastAsia"/>
          <w:kern w:val="0"/>
          <w:sz w:val="20"/>
          <w:szCs w:val="20"/>
        </w:rPr>
        <w:t xml:space="preserve">Director, </w:t>
      </w:r>
      <w:r w:rsidRPr="00E202CE">
        <w:rPr>
          <w:rFonts w:asciiTheme="minorEastAsia" w:eastAsiaTheme="minorEastAsia" w:hAnsiTheme="minorEastAsia" w:cstheme="majorHAnsi"/>
          <w:kern w:val="0"/>
          <w:sz w:val="20"/>
          <w:szCs w:val="20"/>
        </w:rPr>
        <w:t>Laboratory of Visual Physiology, Division of Vision Research,</w:t>
      </w:r>
      <w:r>
        <w:rPr>
          <w:rFonts w:asciiTheme="minorEastAsia" w:eastAsiaTheme="minorEastAsia" w:hAnsiTheme="minorEastAsia" w:cstheme="majorHAnsi" w:hint="eastAsia"/>
          <w:kern w:val="0"/>
          <w:sz w:val="20"/>
          <w:szCs w:val="20"/>
        </w:rPr>
        <w:t xml:space="preserve"> National Institute of Sensory Organs, National Hospital Organization,</w:t>
      </w:r>
      <w:r w:rsidRPr="00E202CE">
        <w:rPr>
          <w:rFonts w:asciiTheme="minorEastAsia" w:eastAsiaTheme="minorEastAsia" w:hAnsiTheme="minorEastAsia" w:cstheme="majorHAnsi"/>
          <w:kern w:val="0"/>
          <w:sz w:val="20"/>
          <w:szCs w:val="20"/>
        </w:rPr>
        <w:t xml:space="preserve"> Tokyo Medical Center</w:t>
      </w:r>
    </w:p>
    <w:p w14:paraId="4315404F" w14:textId="2BE6B85E" w:rsidR="00E202CE" w:rsidRDefault="00E202CE" w:rsidP="00E202CE">
      <w:pPr>
        <w:autoSpaceDE w:val="0"/>
        <w:autoSpaceDN w:val="0"/>
        <w:adjustRightInd w:val="0"/>
        <w:ind w:firstLine="839"/>
        <w:rPr>
          <w:rFonts w:asciiTheme="minorEastAsia" w:eastAsiaTheme="minorEastAsia" w:hAnsiTheme="minorEastAsia" w:cstheme="majorHAnsi"/>
          <w:kern w:val="0"/>
          <w:sz w:val="20"/>
          <w:szCs w:val="20"/>
        </w:rPr>
      </w:pPr>
      <w:r w:rsidRPr="00E202CE">
        <w:rPr>
          <w:rFonts w:asciiTheme="minorEastAsia" w:eastAsiaTheme="minorEastAsia" w:hAnsiTheme="minorEastAsia" w:cstheme="majorHAnsi"/>
          <w:kern w:val="0"/>
          <w:sz w:val="20"/>
          <w:szCs w:val="20"/>
        </w:rPr>
        <w:t xml:space="preserve">Email: </w:t>
      </w:r>
      <w:hyperlink r:id="rId8" w:history="1">
        <w:r w:rsidRPr="003C7274">
          <w:rPr>
            <w:rStyle w:val="ab"/>
            <w:rFonts w:asciiTheme="minorEastAsia" w:eastAsiaTheme="minorEastAsia" w:hAnsiTheme="minorEastAsia" w:cstheme="majorHAnsi" w:hint="eastAsia"/>
            <w:kern w:val="0"/>
            <w:sz w:val="20"/>
            <w:szCs w:val="20"/>
          </w:rPr>
          <w:t>eairds</w:t>
        </w:r>
        <w:r w:rsidRPr="003C7274">
          <w:rPr>
            <w:rStyle w:val="ab"/>
            <w:rFonts w:asciiTheme="minorEastAsia" w:eastAsiaTheme="minorEastAsia" w:hAnsiTheme="minorEastAsia" w:cstheme="majorHAnsi"/>
            <w:kern w:val="0"/>
            <w:sz w:val="20"/>
            <w:szCs w:val="20"/>
          </w:rPr>
          <w:t>@</w:t>
        </w:r>
        <w:r w:rsidRPr="003C7274">
          <w:rPr>
            <w:rStyle w:val="ab"/>
            <w:rFonts w:asciiTheme="minorEastAsia" w:eastAsiaTheme="minorEastAsia" w:hAnsiTheme="minorEastAsia" w:cstheme="majorHAnsi" w:hint="eastAsia"/>
            <w:kern w:val="0"/>
            <w:sz w:val="20"/>
            <w:szCs w:val="20"/>
          </w:rPr>
          <w:t>gmail</w:t>
        </w:r>
        <w:r w:rsidRPr="003C7274">
          <w:rPr>
            <w:rStyle w:val="ab"/>
            <w:rFonts w:asciiTheme="minorEastAsia" w:eastAsiaTheme="minorEastAsia" w:hAnsiTheme="minorEastAsia" w:cstheme="majorHAnsi"/>
            <w:kern w:val="0"/>
            <w:sz w:val="20"/>
            <w:szCs w:val="20"/>
          </w:rPr>
          <w:t>.com</w:t>
        </w:r>
      </w:hyperlink>
    </w:p>
    <w:p w14:paraId="1EAD52CF" w14:textId="06131448" w:rsidR="00A44874" w:rsidRDefault="00A44874" w:rsidP="00E202CE">
      <w:pPr>
        <w:autoSpaceDE w:val="0"/>
        <w:autoSpaceDN w:val="0"/>
        <w:adjustRightInd w:val="0"/>
        <w:ind w:left="839"/>
        <w:rPr>
          <w:rFonts w:asciiTheme="minorEastAsia" w:eastAsiaTheme="minorEastAsia" w:hAnsiTheme="minorEastAsia"/>
          <w:sz w:val="20"/>
          <w:szCs w:val="20"/>
        </w:rPr>
      </w:pPr>
      <w:r w:rsidRPr="00727B60">
        <w:rPr>
          <w:rFonts w:asciiTheme="minorEastAsia" w:eastAsiaTheme="minorEastAsia" w:hAnsiTheme="minorEastAsia" w:hint="eastAsia"/>
          <w:sz w:val="20"/>
          <w:szCs w:val="20"/>
        </w:rPr>
        <w:t>※</w:t>
      </w:r>
      <w:r w:rsidR="00E202CE" w:rsidRPr="00E202CE">
        <w:rPr>
          <w:rFonts w:asciiTheme="minorEastAsia" w:eastAsiaTheme="minorEastAsia" w:hAnsiTheme="minorEastAsia" w:cstheme="majorHAnsi"/>
          <w:kern w:val="0"/>
          <w:sz w:val="20"/>
          <w:szCs w:val="20"/>
        </w:rPr>
        <w:t>Please note: the administrative office operates partially under remote-working arrangements. We kindly request that enquiries be made by email wherever possible.</w:t>
      </w:r>
    </w:p>
    <w:p w14:paraId="22C13F8E" w14:textId="2A00E984" w:rsidR="001B2779" w:rsidRPr="00F044A0" w:rsidRDefault="001E7EE4" w:rsidP="00D103FC">
      <w:pPr>
        <w:widowControl/>
        <w:jc w:val="left"/>
        <w:rPr>
          <w:rFonts w:asciiTheme="minorEastAsia" w:eastAsiaTheme="minorEastAsia" w:hAnsiTheme="minorEastAsia" w:cstheme="majorHAnsi"/>
          <w:b/>
          <w:bCs/>
          <w:kern w:val="0"/>
          <w:sz w:val="20"/>
          <w:szCs w:val="20"/>
        </w:rPr>
      </w:pPr>
      <w:r>
        <w:rPr>
          <w:rFonts w:asciiTheme="minorEastAsia" w:eastAsiaTheme="minorEastAsia" w:hAnsiTheme="minorEastAsia" w:cstheme="majorHAnsi"/>
          <w:kern w:val="0"/>
          <w:sz w:val="20"/>
          <w:szCs w:val="20"/>
        </w:rPr>
        <w:br w:type="page"/>
      </w:r>
      <w:r w:rsidR="00A75986" w:rsidRPr="00F044A0">
        <w:rPr>
          <w:rFonts w:asciiTheme="minorEastAsia" w:eastAsiaTheme="minorEastAsia" w:hAnsiTheme="minorEastAsia" w:cstheme="majorHAnsi" w:hint="eastAsia"/>
          <w:b/>
          <w:bCs/>
          <w:kern w:val="0"/>
          <w:sz w:val="20"/>
          <w:szCs w:val="20"/>
        </w:rPr>
        <w:lastRenderedPageBreak/>
        <w:t>11．</w:t>
      </w:r>
      <w:r w:rsidR="00E202CE" w:rsidRPr="00E202CE">
        <w:rPr>
          <w:rFonts w:asciiTheme="minorEastAsia" w:eastAsiaTheme="minorEastAsia" w:hAnsiTheme="minorEastAsia" w:cstheme="majorHAnsi"/>
          <w:b/>
          <w:bCs/>
          <w:kern w:val="0"/>
          <w:sz w:val="20"/>
          <w:szCs w:val="20"/>
        </w:rPr>
        <w:t>Budget (Summary)</w:t>
      </w:r>
      <w:r w:rsidR="009A1204" w:rsidRPr="00F044A0">
        <w:rPr>
          <w:rFonts w:asciiTheme="minorEastAsia" w:eastAsiaTheme="minorEastAsia" w:hAnsiTheme="minorEastAsia" w:cstheme="majorHAnsi" w:hint="eastAsia"/>
          <w:b/>
          <w:bCs/>
          <w:kern w:val="0"/>
          <w:sz w:val="20"/>
          <w:szCs w:val="20"/>
        </w:rPr>
        <w:t xml:space="preserve">　　　　　　　　</w:t>
      </w:r>
    </w:p>
    <w:p w14:paraId="568A46DC" w14:textId="4F8DEFCE" w:rsidR="001B2779" w:rsidRDefault="00A75986" w:rsidP="001B2779">
      <w:pPr>
        <w:widowControl/>
        <w:rPr>
          <w:rFonts w:asciiTheme="minorEastAsia" w:eastAsiaTheme="minorEastAsia" w:hAnsiTheme="minorEastAsia" w:cstheme="majorHAnsi"/>
          <w:kern w:val="0"/>
          <w:sz w:val="20"/>
          <w:szCs w:val="20"/>
        </w:rPr>
      </w:pPr>
      <w:r>
        <w:rPr>
          <w:rFonts w:asciiTheme="minorEastAsia" w:eastAsiaTheme="minorEastAsia" w:hAnsiTheme="minorEastAsia" w:cstheme="majorHAnsi" w:hint="eastAsia"/>
          <w:kern w:val="0"/>
          <w:sz w:val="20"/>
          <w:szCs w:val="20"/>
        </w:rPr>
        <w:t>（</w:t>
      </w:r>
      <w:r w:rsidR="00E202CE" w:rsidRPr="00E202CE">
        <w:rPr>
          <w:rFonts w:asciiTheme="minorEastAsia" w:eastAsiaTheme="minorEastAsia" w:hAnsiTheme="minorEastAsia" w:cstheme="majorHAnsi"/>
          <w:kern w:val="0"/>
          <w:sz w:val="20"/>
          <w:szCs w:val="20"/>
        </w:rPr>
        <w:t>Income</w:t>
      </w:r>
      <w:r>
        <w:rPr>
          <w:rFonts w:asciiTheme="minorEastAsia" w:eastAsiaTheme="minorEastAsia" w:hAnsiTheme="minorEastAsia" w:cstheme="majorHAnsi" w:hint="eastAsia"/>
          <w:kern w:val="0"/>
          <w:sz w:val="20"/>
          <w:szCs w:val="20"/>
        </w:rPr>
        <w:t>）</w:t>
      </w:r>
      <w:r w:rsidR="006E2DB8">
        <w:rPr>
          <w:rFonts w:asciiTheme="minorEastAsia" w:eastAsiaTheme="minorEastAsia" w:hAnsiTheme="minorEastAsia" w:cstheme="majorHAnsi" w:hint="eastAsia"/>
          <w:kern w:val="0"/>
          <w:sz w:val="20"/>
          <w:szCs w:val="20"/>
        </w:rPr>
        <w:t xml:space="preserve">　　</w:t>
      </w:r>
    </w:p>
    <w:tbl>
      <w:tblPr>
        <w:tblW w:w="9140" w:type="dxa"/>
        <w:tblCellMar>
          <w:left w:w="99" w:type="dxa"/>
          <w:right w:w="99" w:type="dxa"/>
        </w:tblCellMar>
        <w:tblLook w:val="04A0" w:firstRow="1" w:lastRow="0" w:firstColumn="1" w:lastColumn="0" w:noHBand="0" w:noVBand="1"/>
      </w:tblPr>
      <w:tblGrid>
        <w:gridCol w:w="343"/>
        <w:gridCol w:w="4117"/>
        <w:gridCol w:w="1300"/>
        <w:gridCol w:w="975"/>
        <w:gridCol w:w="1300"/>
        <w:gridCol w:w="1440"/>
      </w:tblGrid>
      <w:tr w:rsidR="00071856" w:rsidRPr="00071856" w14:paraId="777EEFBD" w14:textId="77777777" w:rsidTr="00071856">
        <w:trPr>
          <w:trHeight w:val="285"/>
        </w:trPr>
        <w:tc>
          <w:tcPr>
            <w:tcW w:w="4460" w:type="dxa"/>
            <w:gridSpan w:val="2"/>
            <w:tcBorders>
              <w:top w:val="single" w:sz="4" w:space="0" w:color="auto"/>
              <w:left w:val="nil"/>
              <w:bottom w:val="single" w:sz="4" w:space="0" w:color="auto"/>
              <w:right w:val="nil"/>
            </w:tcBorders>
            <w:noWrap/>
            <w:vAlign w:val="center"/>
            <w:hideMark/>
          </w:tcPr>
          <w:p w14:paraId="1C42C0BA" w14:textId="03D11545" w:rsidR="00071856" w:rsidRPr="00071856" w:rsidRDefault="00E202CE" w:rsidP="00071856">
            <w:pPr>
              <w:widowControl/>
              <w:snapToGrid w:val="0"/>
              <w:jc w:val="center"/>
              <w:rPr>
                <w:rFonts w:ascii="Meiryo UI" w:eastAsia="Meiryo UI" w:hAnsi="Meiryo UI" w:cs="ＭＳ Ｐゴシック"/>
                <w:kern w:val="0"/>
                <w:sz w:val="20"/>
                <w:szCs w:val="20"/>
              </w:rPr>
            </w:pPr>
            <w:r w:rsidRPr="00E202CE">
              <w:rPr>
                <w:rFonts w:ascii="Meiryo UI" w:eastAsia="Meiryo UI" w:hAnsi="Meiryo UI" w:cs="ＭＳ Ｐゴシック"/>
                <w:kern w:val="0"/>
                <w:sz w:val="20"/>
                <w:szCs w:val="20"/>
              </w:rPr>
              <w:t>Category</w:t>
            </w:r>
          </w:p>
        </w:tc>
        <w:tc>
          <w:tcPr>
            <w:tcW w:w="1300" w:type="dxa"/>
            <w:tcBorders>
              <w:top w:val="single" w:sz="4" w:space="0" w:color="auto"/>
              <w:left w:val="nil"/>
              <w:bottom w:val="single" w:sz="4" w:space="0" w:color="auto"/>
              <w:right w:val="nil"/>
            </w:tcBorders>
            <w:noWrap/>
            <w:vAlign w:val="center"/>
            <w:hideMark/>
          </w:tcPr>
          <w:p w14:paraId="47E857C4" w14:textId="28662DD3" w:rsidR="00071856" w:rsidRPr="00071856" w:rsidRDefault="00E202CE" w:rsidP="00071856">
            <w:pPr>
              <w:widowControl/>
              <w:snapToGrid w:val="0"/>
              <w:jc w:val="center"/>
              <w:rPr>
                <w:rFonts w:ascii="Meiryo UI" w:eastAsia="Meiryo UI" w:hAnsi="Meiryo UI" w:cs="ＭＳ Ｐゴシック"/>
                <w:kern w:val="0"/>
                <w:sz w:val="20"/>
                <w:szCs w:val="20"/>
              </w:rPr>
            </w:pPr>
            <w:r w:rsidRPr="00E202CE">
              <w:rPr>
                <w:rFonts w:ascii="Meiryo UI" w:eastAsia="Meiryo UI" w:hAnsi="Meiryo UI" w:cs="ＭＳ Ｐゴシック"/>
                <w:kern w:val="0"/>
                <w:sz w:val="20"/>
                <w:szCs w:val="20"/>
              </w:rPr>
              <w:t>Unit price</w:t>
            </w:r>
          </w:p>
        </w:tc>
        <w:tc>
          <w:tcPr>
            <w:tcW w:w="640" w:type="dxa"/>
            <w:tcBorders>
              <w:top w:val="single" w:sz="4" w:space="0" w:color="auto"/>
              <w:left w:val="nil"/>
              <w:bottom w:val="single" w:sz="4" w:space="0" w:color="auto"/>
              <w:right w:val="nil"/>
            </w:tcBorders>
            <w:noWrap/>
            <w:vAlign w:val="center"/>
            <w:hideMark/>
          </w:tcPr>
          <w:p w14:paraId="377BDCE2" w14:textId="4FBBAFEF" w:rsidR="00071856" w:rsidRPr="00071856" w:rsidRDefault="00E202CE" w:rsidP="00071856">
            <w:pPr>
              <w:widowControl/>
              <w:snapToGrid w:val="0"/>
              <w:jc w:val="center"/>
              <w:rPr>
                <w:rFonts w:ascii="Meiryo UI" w:eastAsia="Meiryo UI" w:hAnsi="Meiryo UI" w:cs="ＭＳ Ｐゴシック"/>
                <w:kern w:val="0"/>
                <w:sz w:val="20"/>
                <w:szCs w:val="20"/>
              </w:rPr>
            </w:pPr>
            <w:r w:rsidRPr="00E202CE">
              <w:rPr>
                <w:rFonts w:ascii="Meiryo UI" w:eastAsia="Meiryo UI" w:hAnsi="Meiryo UI" w:cs="ＭＳ Ｐゴシック"/>
                <w:kern w:val="0"/>
                <w:sz w:val="20"/>
                <w:szCs w:val="20"/>
              </w:rPr>
              <w:t>Quantity</w:t>
            </w:r>
          </w:p>
        </w:tc>
        <w:tc>
          <w:tcPr>
            <w:tcW w:w="1300" w:type="dxa"/>
            <w:tcBorders>
              <w:top w:val="single" w:sz="4" w:space="0" w:color="auto"/>
              <w:left w:val="nil"/>
              <w:bottom w:val="single" w:sz="4" w:space="0" w:color="auto"/>
              <w:right w:val="nil"/>
            </w:tcBorders>
            <w:noWrap/>
            <w:vAlign w:val="center"/>
            <w:hideMark/>
          </w:tcPr>
          <w:p w14:paraId="25D5AC69" w14:textId="386936AA" w:rsidR="00071856" w:rsidRPr="00071856" w:rsidRDefault="00E202CE" w:rsidP="00071856">
            <w:pPr>
              <w:widowControl/>
              <w:snapToGrid w:val="0"/>
              <w:jc w:val="center"/>
              <w:rPr>
                <w:rFonts w:ascii="Meiryo UI" w:eastAsia="Meiryo UI" w:hAnsi="Meiryo UI" w:cs="ＭＳ Ｐゴシック"/>
                <w:kern w:val="0"/>
                <w:sz w:val="20"/>
                <w:szCs w:val="20"/>
              </w:rPr>
            </w:pPr>
            <w:r w:rsidRPr="00E202CE">
              <w:rPr>
                <w:rFonts w:ascii="Meiryo UI" w:eastAsia="Meiryo UI" w:hAnsi="Meiryo UI" w:cs="ＭＳ Ｐゴシック"/>
                <w:kern w:val="0"/>
                <w:sz w:val="20"/>
                <w:szCs w:val="20"/>
              </w:rPr>
              <w:t>Amount</w:t>
            </w:r>
          </w:p>
        </w:tc>
        <w:tc>
          <w:tcPr>
            <w:tcW w:w="1440" w:type="dxa"/>
            <w:tcBorders>
              <w:top w:val="single" w:sz="4" w:space="0" w:color="auto"/>
              <w:left w:val="nil"/>
              <w:bottom w:val="single" w:sz="4" w:space="0" w:color="auto"/>
              <w:right w:val="nil"/>
            </w:tcBorders>
            <w:noWrap/>
            <w:vAlign w:val="center"/>
            <w:hideMark/>
          </w:tcPr>
          <w:p w14:paraId="1143F79D" w14:textId="5D0A5D3B" w:rsidR="00071856" w:rsidRPr="00071856" w:rsidRDefault="00E202CE" w:rsidP="00071856">
            <w:pPr>
              <w:widowControl/>
              <w:snapToGrid w:val="0"/>
              <w:jc w:val="center"/>
              <w:rPr>
                <w:rFonts w:ascii="Meiryo UI" w:eastAsia="Meiryo UI" w:hAnsi="Meiryo UI" w:cs="ＭＳ Ｐゴシック"/>
                <w:kern w:val="0"/>
                <w:sz w:val="20"/>
                <w:szCs w:val="20"/>
              </w:rPr>
            </w:pPr>
            <w:r w:rsidRPr="00E202CE">
              <w:rPr>
                <w:rFonts w:ascii="Meiryo UI" w:eastAsia="Meiryo UI" w:hAnsi="Meiryo UI" w:cs="ＭＳ Ｐゴシック"/>
                <w:kern w:val="0"/>
                <w:sz w:val="20"/>
                <w:szCs w:val="20"/>
              </w:rPr>
              <w:t>Subtotal</w:t>
            </w:r>
          </w:p>
        </w:tc>
      </w:tr>
      <w:tr w:rsidR="00071856" w:rsidRPr="00071856" w14:paraId="4652BDB9" w14:textId="77777777" w:rsidTr="00071856">
        <w:trPr>
          <w:trHeight w:val="285"/>
        </w:trPr>
        <w:tc>
          <w:tcPr>
            <w:tcW w:w="343" w:type="dxa"/>
            <w:tcBorders>
              <w:top w:val="single" w:sz="4" w:space="0" w:color="auto"/>
              <w:left w:val="nil"/>
              <w:bottom w:val="nil"/>
              <w:right w:val="nil"/>
            </w:tcBorders>
            <w:noWrap/>
            <w:vAlign w:val="center"/>
            <w:hideMark/>
          </w:tcPr>
          <w:p w14:paraId="5BC01E38"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4117" w:type="dxa"/>
            <w:tcBorders>
              <w:top w:val="single" w:sz="4" w:space="0" w:color="auto"/>
              <w:left w:val="nil"/>
              <w:bottom w:val="nil"/>
              <w:right w:val="nil"/>
            </w:tcBorders>
            <w:noWrap/>
            <w:vAlign w:val="center"/>
            <w:hideMark/>
          </w:tcPr>
          <w:p w14:paraId="74542E38" w14:textId="055E4EAB" w:rsidR="00071856" w:rsidRPr="00071856" w:rsidRDefault="00E202CE" w:rsidP="00071856">
            <w:pPr>
              <w:widowControl/>
              <w:snapToGrid w:val="0"/>
              <w:jc w:val="left"/>
              <w:rPr>
                <w:rFonts w:ascii="Meiryo UI" w:eastAsia="Meiryo UI" w:hAnsi="Meiryo UI" w:cs="ＭＳ Ｐゴシック"/>
                <w:kern w:val="0"/>
                <w:sz w:val="20"/>
                <w:szCs w:val="20"/>
              </w:rPr>
            </w:pPr>
            <w:r w:rsidRPr="00E202CE">
              <w:rPr>
                <w:rFonts w:ascii="Meiryo UI" w:eastAsia="Meiryo UI" w:hAnsi="Meiryo UI" w:cs="ＭＳ Ｐゴシック"/>
                <w:kern w:val="0"/>
                <w:sz w:val="20"/>
                <w:szCs w:val="20"/>
              </w:rPr>
              <w:t>Registration fees</w:t>
            </w:r>
          </w:p>
        </w:tc>
        <w:tc>
          <w:tcPr>
            <w:tcW w:w="1300" w:type="dxa"/>
            <w:tcBorders>
              <w:top w:val="single" w:sz="4" w:space="0" w:color="auto"/>
              <w:left w:val="nil"/>
              <w:bottom w:val="nil"/>
              <w:right w:val="nil"/>
            </w:tcBorders>
            <w:noWrap/>
            <w:vAlign w:val="center"/>
            <w:hideMark/>
          </w:tcPr>
          <w:p w14:paraId="5C7E1F6A" w14:textId="77777777" w:rsidR="00071856" w:rsidRPr="00071856" w:rsidRDefault="00071856" w:rsidP="00071856">
            <w:pPr>
              <w:widowControl/>
              <w:snapToGrid w:val="0"/>
              <w:jc w:val="left"/>
              <w:rPr>
                <w:rFonts w:ascii="Meiryo UI" w:eastAsia="Meiryo UI" w:hAnsi="Meiryo UI" w:cs="ＭＳ Ｐゴシック"/>
                <w:kern w:val="0"/>
                <w:sz w:val="20"/>
                <w:szCs w:val="20"/>
              </w:rPr>
            </w:pPr>
          </w:p>
        </w:tc>
        <w:tc>
          <w:tcPr>
            <w:tcW w:w="640" w:type="dxa"/>
            <w:tcBorders>
              <w:top w:val="single" w:sz="4" w:space="0" w:color="auto"/>
              <w:left w:val="nil"/>
              <w:bottom w:val="nil"/>
              <w:right w:val="nil"/>
            </w:tcBorders>
            <w:noWrap/>
            <w:vAlign w:val="center"/>
            <w:hideMark/>
          </w:tcPr>
          <w:p w14:paraId="6D88161F"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single" w:sz="4" w:space="0" w:color="auto"/>
              <w:left w:val="nil"/>
              <w:bottom w:val="nil"/>
              <w:right w:val="nil"/>
            </w:tcBorders>
            <w:noWrap/>
            <w:vAlign w:val="center"/>
            <w:hideMark/>
          </w:tcPr>
          <w:p w14:paraId="18C5A3B1"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440" w:type="dxa"/>
            <w:tcBorders>
              <w:top w:val="single" w:sz="4" w:space="0" w:color="auto"/>
              <w:left w:val="nil"/>
              <w:bottom w:val="nil"/>
              <w:right w:val="nil"/>
            </w:tcBorders>
            <w:noWrap/>
            <w:vAlign w:val="center"/>
            <w:hideMark/>
          </w:tcPr>
          <w:p w14:paraId="71257DA9"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¥4,600,000</w:t>
            </w:r>
          </w:p>
        </w:tc>
      </w:tr>
      <w:tr w:rsidR="00071856" w:rsidRPr="00071856" w14:paraId="5DC60DCB" w14:textId="77777777" w:rsidTr="00071856">
        <w:trPr>
          <w:trHeight w:val="285"/>
        </w:trPr>
        <w:tc>
          <w:tcPr>
            <w:tcW w:w="343" w:type="dxa"/>
            <w:tcBorders>
              <w:top w:val="nil"/>
              <w:left w:val="nil"/>
              <w:bottom w:val="nil"/>
              <w:right w:val="nil"/>
            </w:tcBorders>
            <w:noWrap/>
            <w:vAlign w:val="center"/>
            <w:hideMark/>
          </w:tcPr>
          <w:p w14:paraId="6F452976"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c>
          <w:tcPr>
            <w:tcW w:w="4117" w:type="dxa"/>
            <w:tcBorders>
              <w:top w:val="nil"/>
              <w:left w:val="nil"/>
              <w:bottom w:val="nil"/>
              <w:right w:val="nil"/>
            </w:tcBorders>
            <w:noWrap/>
            <w:vAlign w:val="center"/>
            <w:hideMark/>
          </w:tcPr>
          <w:p w14:paraId="4B548A1B" w14:textId="20C7D9F6" w:rsidR="00071856" w:rsidRPr="00071856" w:rsidRDefault="005D7890" w:rsidP="00071856">
            <w:pPr>
              <w:widowControl/>
              <w:snapToGrid w:val="0"/>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General participants</w:t>
            </w:r>
          </w:p>
        </w:tc>
        <w:tc>
          <w:tcPr>
            <w:tcW w:w="1300" w:type="dxa"/>
            <w:tcBorders>
              <w:top w:val="nil"/>
              <w:left w:val="nil"/>
              <w:bottom w:val="nil"/>
              <w:right w:val="nil"/>
            </w:tcBorders>
            <w:noWrap/>
            <w:vAlign w:val="center"/>
            <w:hideMark/>
          </w:tcPr>
          <w:p w14:paraId="0542F99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¥30,000</w:t>
            </w:r>
          </w:p>
        </w:tc>
        <w:tc>
          <w:tcPr>
            <w:tcW w:w="640" w:type="dxa"/>
            <w:tcBorders>
              <w:top w:val="nil"/>
              <w:left w:val="nil"/>
              <w:bottom w:val="nil"/>
              <w:right w:val="nil"/>
            </w:tcBorders>
            <w:noWrap/>
            <w:vAlign w:val="center"/>
            <w:hideMark/>
          </w:tcPr>
          <w:p w14:paraId="756CD549"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30</w:t>
            </w:r>
          </w:p>
        </w:tc>
        <w:tc>
          <w:tcPr>
            <w:tcW w:w="1300" w:type="dxa"/>
            <w:tcBorders>
              <w:top w:val="nil"/>
              <w:left w:val="nil"/>
              <w:bottom w:val="nil"/>
              <w:right w:val="nil"/>
            </w:tcBorders>
            <w:noWrap/>
            <w:vAlign w:val="center"/>
            <w:hideMark/>
          </w:tcPr>
          <w:p w14:paraId="6B3F58C3"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¥900,000</w:t>
            </w:r>
          </w:p>
        </w:tc>
        <w:tc>
          <w:tcPr>
            <w:tcW w:w="1440" w:type="dxa"/>
            <w:tcBorders>
              <w:top w:val="nil"/>
              <w:left w:val="nil"/>
              <w:bottom w:val="nil"/>
              <w:right w:val="nil"/>
            </w:tcBorders>
            <w:noWrap/>
            <w:vAlign w:val="center"/>
            <w:hideMark/>
          </w:tcPr>
          <w:p w14:paraId="783D2BCB"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2FCA8B84" w14:textId="77777777" w:rsidTr="00071856">
        <w:trPr>
          <w:trHeight w:val="285"/>
        </w:trPr>
        <w:tc>
          <w:tcPr>
            <w:tcW w:w="343" w:type="dxa"/>
            <w:tcBorders>
              <w:top w:val="nil"/>
              <w:left w:val="nil"/>
              <w:bottom w:val="nil"/>
              <w:right w:val="nil"/>
            </w:tcBorders>
            <w:noWrap/>
            <w:vAlign w:val="center"/>
            <w:hideMark/>
          </w:tcPr>
          <w:p w14:paraId="120C191D"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752C2461" w14:textId="02E23AE8" w:rsidR="00071856" w:rsidRPr="00071856" w:rsidRDefault="005D7890" w:rsidP="00071856">
            <w:pPr>
              <w:widowControl/>
              <w:snapToGrid w:val="0"/>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Industry representatives</w:t>
            </w:r>
          </w:p>
        </w:tc>
        <w:tc>
          <w:tcPr>
            <w:tcW w:w="1300" w:type="dxa"/>
            <w:tcBorders>
              <w:top w:val="nil"/>
              <w:left w:val="nil"/>
              <w:bottom w:val="nil"/>
              <w:right w:val="nil"/>
            </w:tcBorders>
            <w:noWrap/>
            <w:vAlign w:val="center"/>
            <w:hideMark/>
          </w:tcPr>
          <w:p w14:paraId="397C9BF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¥30,000</w:t>
            </w:r>
          </w:p>
        </w:tc>
        <w:tc>
          <w:tcPr>
            <w:tcW w:w="640" w:type="dxa"/>
            <w:tcBorders>
              <w:top w:val="nil"/>
              <w:left w:val="nil"/>
              <w:bottom w:val="nil"/>
              <w:right w:val="nil"/>
            </w:tcBorders>
            <w:noWrap/>
            <w:vAlign w:val="center"/>
            <w:hideMark/>
          </w:tcPr>
          <w:p w14:paraId="7C774C6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30</w:t>
            </w:r>
          </w:p>
        </w:tc>
        <w:tc>
          <w:tcPr>
            <w:tcW w:w="1300" w:type="dxa"/>
            <w:tcBorders>
              <w:top w:val="nil"/>
              <w:left w:val="nil"/>
              <w:bottom w:val="nil"/>
              <w:right w:val="nil"/>
            </w:tcBorders>
            <w:noWrap/>
            <w:vAlign w:val="center"/>
            <w:hideMark/>
          </w:tcPr>
          <w:p w14:paraId="07BA31A8"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¥900,000</w:t>
            </w:r>
          </w:p>
        </w:tc>
        <w:tc>
          <w:tcPr>
            <w:tcW w:w="1440" w:type="dxa"/>
            <w:tcBorders>
              <w:top w:val="nil"/>
              <w:left w:val="nil"/>
              <w:bottom w:val="nil"/>
              <w:right w:val="nil"/>
            </w:tcBorders>
            <w:noWrap/>
            <w:vAlign w:val="center"/>
            <w:hideMark/>
          </w:tcPr>
          <w:p w14:paraId="0D0FBCCC"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5CF82A3C" w14:textId="77777777" w:rsidTr="00071856">
        <w:trPr>
          <w:trHeight w:val="285"/>
        </w:trPr>
        <w:tc>
          <w:tcPr>
            <w:tcW w:w="343" w:type="dxa"/>
            <w:tcBorders>
              <w:top w:val="nil"/>
              <w:left w:val="nil"/>
              <w:bottom w:val="nil"/>
              <w:right w:val="nil"/>
            </w:tcBorders>
            <w:noWrap/>
            <w:vAlign w:val="center"/>
            <w:hideMark/>
          </w:tcPr>
          <w:p w14:paraId="085723A5"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11FF1882" w14:textId="22BC4D5A" w:rsidR="00071856" w:rsidRPr="00071856" w:rsidRDefault="005D7890" w:rsidP="00071856">
            <w:pPr>
              <w:widowControl/>
              <w:snapToGrid w:val="0"/>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Patients and patient representatives</w:t>
            </w:r>
          </w:p>
        </w:tc>
        <w:tc>
          <w:tcPr>
            <w:tcW w:w="1300" w:type="dxa"/>
            <w:tcBorders>
              <w:top w:val="nil"/>
              <w:left w:val="nil"/>
              <w:bottom w:val="nil"/>
              <w:right w:val="nil"/>
            </w:tcBorders>
            <w:noWrap/>
            <w:vAlign w:val="center"/>
            <w:hideMark/>
          </w:tcPr>
          <w:p w14:paraId="025BE31C"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¥0</w:t>
            </w:r>
          </w:p>
        </w:tc>
        <w:tc>
          <w:tcPr>
            <w:tcW w:w="640" w:type="dxa"/>
            <w:tcBorders>
              <w:top w:val="nil"/>
              <w:left w:val="nil"/>
              <w:bottom w:val="nil"/>
              <w:right w:val="nil"/>
            </w:tcBorders>
            <w:noWrap/>
            <w:vAlign w:val="center"/>
            <w:hideMark/>
          </w:tcPr>
          <w:p w14:paraId="1A245F46"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100</w:t>
            </w:r>
          </w:p>
        </w:tc>
        <w:tc>
          <w:tcPr>
            <w:tcW w:w="1300" w:type="dxa"/>
            <w:tcBorders>
              <w:top w:val="nil"/>
              <w:left w:val="nil"/>
              <w:bottom w:val="nil"/>
              <w:right w:val="nil"/>
            </w:tcBorders>
            <w:noWrap/>
            <w:vAlign w:val="center"/>
            <w:hideMark/>
          </w:tcPr>
          <w:p w14:paraId="0067B975"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¥0</w:t>
            </w:r>
          </w:p>
        </w:tc>
        <w:tc>
          <w:tcPr>
            <w:tcW w:w="1440" w:type="dxa"/>
            <w:tcBorders>
              <w:top w:val="nil"/>
              <w:left w:val="nil"/>
              <w:bottom w:val="nil"/>
              <w:right w:val="nil"/>
            </w:tcBorders>
            <w:noWrap/>
            <w:vAlign w:val="center"/>
            <w:hideMark/>
          </w:tcPr>
          <w:p w14:paraId="26426A63"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290BB9BA" w14:textId="77777777" w:rsidTr="00071856">
        <w:trPr>
          <w:trHeight w:val="285"/>
        </w:trPr>
        <w:tc>
          <w:tcPr>
            <w:tcW w:w="343" w:type="dxa"/>
            <w:tcBorders>
              <w:top w:val="nil"/>
              <w:left w:val="nil"/>
              <w:bottom w:val="nil"/>
              <w:right w:val="nil"/>
            </w:tcBorders>
            <w:noWrap/>
            <w:vAlign w:val="center"/>
            <w:hideMark/>
          </w:tcPr>
          <w:p w14:paraId="377938F5"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408ADDD4"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center"/>
            <w:hideMark/>
          </w:tcPr>
          <w:p w14:paraId="2A6CEB27"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640" w:type="dxa"/>
            <w:tcBorders>
              <w:top w:val="nil"/>
              <w:left w:val="nil"/>
              <w:bottom w:val="nil"/>
              <w:right w:val="nil"/>
            </w:tcBorders>
            <w:noWrap/>
            <w:vAlign w:val="center"/>
            <w:hideMark/>
          </w:tcPr>
          <w:p w14:paraId="2F86088B"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center"/>
            <w:hideMark/>
          </w:tcPr>
          <w:p w14:paraId="44027A03"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2E0FA3CD" w14:textId="77777777" w:rsidR="00071856" w:rsidRPr="00071856" w:rsidRDefault="00071856" w:rsidP="00071856">
            <w:pPr>
              <w:widowControl/>
              <w:snapToGrid w:val="0"/>
              <w:jc w:val="center"/>
              <w:rPr>
                <w:rFonts w:ascii="Times New Roman" w:eastAsia="Times New Roman" w:hAnsi="Times New Roman"/>
                <w:kern w:val="0"/>
                <w:sz w:val="20"/>
                <w:szCs w:val="20"/>
              </w:rPr>
            </w:pPr>
          </w:p>
        </w:tc>
      </w:tr>
      <w:tr w:rsidR="00071856" w:rsidRPr="00071856" w14:paraId="564AE0F6" w14:textId="77777777" w:rsidTr="00071856">
        <w:trPr>
          <w:trHeight w:val="285"/>
        </w:trPr>
        <w:tc>
          <w:tcPr>
            <w:tcW w:w="343" w:type="dxa"/>
            <w:tcBorders>
              <w:top w:val="nil"/>
              <w:left w:val="nil"/>
              <w:bottom w:val="nil"/>
              <w:right w:val="nil"/>
            </w:tcBorders>
            <w:noWrap/>
            <w:vAlign w:val="center"/>
            <w:hideMark/>
          </w:tcPr>
          <w:p w14:paraId="41E0EEA2"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6D2FA36D" w14:textId="7521F2F5" w:rsidR="00071856" w:rsidRPr="00071856" w:rsidRDefault="005D7890" w:rsidP="00071856">
            <w:pPr>
              <w:widowControl/>
              <w:snapToGrid w:val="0"/>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Late registration</w:t>
            </w:r>
          </w:p>
        </w:tc>
        <w:tc>
          <w:tcPr>
            <w:tcW w:w="1300" w:type="dxa"/>
            <w:tcBorders>
              <w:top w:val="nil"/>
              <w:left w:val="nil"/>
              <w:bottom w:val="nil"/>
              <w:right w:val="nil"/>
            </w:tcBorders>
            <w:noWrap/>
            <w:vAlign w:val="center"/>
            <w:hideMark/>
          </w:tcPr>
          <w:p w14:paraId="579D7FFC"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5043DC42"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center"/>
            <w:hideMark/>
          </w:tcPr>
          <w:p w14:paraId="5665B787"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173E90EF" w14:textId="77777777" w:rsidR="00071856" w:rsidRPr="00071856" w:rsidRDefault="00071856" w:rsidP="00071856">
            <w:pPr>
              <w:widowControl/>
              <w:snapToGrid w:val="0"/>
              <w:jc w:val="center"/>
              <w:rPr>
                <w:rFonts w:ascii="Times New Roman" w:eastAsia="Times New Roman" w:hAnsi="Times New Roman"/>
                <w:kern w:val="0"/>
                <w:sz w:val="20"/>
                <w:szCs w:val="20"/>
              </w:rPr>
            </w:pPr>
          </w:p>
        </w:tc>
      </w:tr>
      <w:tr w:rsidR="00071856" w:rsidRPr="00071856" w14:paraId="0E73629A" w14:textId="77777777" w:rsidTr="00071856">
        <w:trPr>
          <w:trHeight w:val="285"/>
        </w:trPr>
        <w:tc>
          <w:tcPr>
            <w:tcW w:w="343" w:type="dxa"/>
            <w:tcBorders>
              <w:top w:val="nil"/>
              <w:left w:val="nil"/>
              <w:bottom w:val="nil"/>
              <w:right w:val="nil"/>
            </w:tcBorders>
            <w:noWrap/>
            <w:vAlign w:val="center"/>
            <w:hideMark/>
          </w:tcPr>
          <w:p w14:paraId="11A529CB"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0840FDDB" w14:textId="10086F0E" w:rsidR="00071856" w:rsidRPr="00071856" w:rsidRDefault="005D7890" w:rsidP="00071856">
            <w:pPr>
              <w:widowControl/>
              <w:snapToGrid w:val="0"/>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General participants</w:t>
            </w:r>
          </w:p>
        </w:tc>
        <w:tc>
          <w:tcPr>
            <w:tcW w:w="1300" w:type="dxa"/>
            <w:tcBorders>
              <w:top w:val="nil"/>
              <w:left w:val="nil"/>
              <w:bottom w:val="nil"/>
              <w:right w:val="nil"/>
            </w:tcBorders>
            <w:noWrap/>
            <w:vAlign w:val="center"/>
            <w:hideMark/>
          </w:tcPr>
          <w:p w14:paraId="40577B5F"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¥70,000</w:t>
            </w:r>
          </w:p>
        </w:tc>
        <w:tc>
          <w:tcPr>
            <w:tcW w:w="640" w:type="dxa"/>
            <w:tcBorders>
              <w:top w:val="nil"/>
              <w:left w:val="nil"/>
              <w:bottom w:val="nil"/>
              <w:right w:val="nil"/>
            </w:tcBorders>
            <w:noWrap/>
            <w:vAlign w:val="center"/>
            <w:hideMark/>
          </w:tcPr>
          <w:p w14:paraId="7724C9EB"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w:t>
            </w:r>
          </w:p>
        </w:tc>
        <w:tc>
          <w:tcPr>
            <w:tcW w:w="1300" w:type="dxa"/>
            <w:tcBorders>
              <w:top w:val="nil"/>
              <w:left w:val="nil"/>
              <w:bottom w:val="nil"/>
              <w:right w:val="nil"/>
            </w:tcBorders>
            <w:noWrap/>
            <w:vAlign w:val="center"/>
            <w:hideMark/>
          </w:tcPr>
          <w:p w14:paraId="5963377A"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¥1,400,000</w:t>
            </w:r>
          </w:p>
        </w:tc>
        <w:tc>
          <w:tcPr>
            <w:tcW w:w="1440" w:type="dxa"/>
            <w:tcBorders>
              <w:top w:val="nil"/>
              <w:left w:val="nil"/>
              <w:bottom w:val="nil"/>
              <w:right w:val="nil"/>
            </w:tcBorders>
            <w:noWrap/>
            <w:vAlign w:val="center"/>
            <w:hideMark/>
          </w:tcPr>
          <w:p w14:paraId="4E542DF1"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18621621" w14:textId="77777777" w:rsidTr="00071856">
        <w:trPr>
          <w:trHeight w:val="285"/>
        </w:trPr>
        <w:tc>
          <w:tcPr>
            <w:tcW w:w="343" w:type="dxa"/>
            <w:tcBorders>
              <w:top w:val="nil"/>
              <w:left w:val="nil"/>
              <w:bottom w:val="nil"/>
              <w:right w:val="nil"/>
            </w:tcBorders>
            <w:noWrap/>
            <w:vAlign w:val="center"/>
            <w:hideMark/>
          </w:tcPr>
          <w:p w14:paraId="7B9A5E92"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6C2B02D1" w14:textId="4B1F7A51" w:rsidR="00071856" w:rsidRPr="00071856" w:rsidRDefault="005D7890" w:rsidP="00071856">
            <w:pPr>
              <w:widowControl/>
              <w:snapToGrid w:val="0"/>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Industry representatives</w:t>
            </w:r>
          </w:p>
        </w:tc>
        <w:tc>
          <w:tcPr>
            <w:tcW w:w="1300" w:type="dxa"/>
            <w:tcBorders>
              <w:top w:val="nil"/>
              <w:left w:val="nil"/>
              <w:bottom w:val="nil"/>
              <w:right w:val="nil"/>
            </w:tcBorders>
            <w:noWrap/>
            <w:vAlign w:val="center"/>
            <w:hideMark/>
          </w:tcPr>
          <w:p w14:paraId="49180ED3"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¥70,000</w:t>
            </w:r>
          </w:p>
        </w:tc>
        <w:tc>
          <w:tcPr>
            <w:tcW w:w="640" w:type="dxa"/>
            <w:tcBorders>
              <w:top w:val="nil"/>
              <w:left w:val="nil"/>
              <w:bottom w:val="nil"/>
              <w:right w:val="nil"/>
            </w:tcBorders>
            <w:noWrap/>
            <w:vAlign w:val="center"/>
            <w:hideMark/>
          </w:tcPr>
          <w:p w14:paraId="3AFD9B14"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w:t>
            </w:r>
          </w:p>
        </w:tc>
        <w:tc>
          <w:tcPr>
            <w:tcW w:w="1300" w:type="dxa"/>
            <w:tcBorders>
              <w:top w:val="nil"/>
              <w:left w:val="nil"/>
              <w:bottom w:val="nil"/>
              <w:right w:val="nil"/>
            </w:tcBorders>
            <w:noWrap/>
            <w:vAlign w:val="center"/>
            <w:hideMark/>
          </w:tcPr>
          <w:p w14:paraId="2E3333B8"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¥1,400,000</w:t>
            </w:r>
          </w:p>
        </w:tc>
        <w:tc>
          <w:tcPr>
            <w:tcW w:w="1440" w:type="dxa"/>
            <w:tcBorders>
              <w:top w:val="nil"/>
              <w:left w:val="nil"/>
              <w:bottom w:val="nil"/>
              <w:right w:val="nil"/>
            </w:tcBorders>
            <w:noWrap/>
            <w:vAlign w:val="center"/>
            <w:hideMark/>
          </w:tcPr>
          <w:p w14:paraId="7D53F16E"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2366BF8D" w14:textId="77777777" w:rsidTr="00071856">
        <w:trPr>
          <w:trHeight w:val="285"/>
        </w:trPr>
        <w:tc>
          <w:tcPr>
            <w:tcW w:w="343" w:type="dxa"/>
            <w:tcBorders>
              <w:top w:val="nil"/>
              <w:left w:val="nil"/>
              <w:bottom w:val="nil"/>
              <w:right w:val="nil"/>
            </w:tcBorders>
            <w:noWrap/>
            <w:vAlign w:val="center"/>
            <w:hideMark/>
          </w:tcPr>
          <w:p w14:paraId="05F7AB8F"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097D4FF0" w14:textId="6A1899AC" w:rsidR="00071856" w:rsidRPr="00071856" w:rsidRDefault="005D7890" w:rsidP="00071856">
            <w:pPr>
              <w:widowControl/>
              <w:snapToGrid w:val="0"/>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Patients and patient representatives</w:t>
            </w:r>
          </w:p>
        </w:tc>
        <w:tc>
          <w:tcPr>
            <w:tcW w:w="1300" w:type="dxa"/>
            <w:tcBorders>
              <w:top w:val="nil"/>
              <w:left w:val="nil"/>
              <w:bottom w:val="nil"/>
              <w:right w:val="nil"/>
            </w:tcBorders>
            <w:noWrap/>
            <w:vAlign w:val="center"/>
            <w:hideMark/>
          </w:tcPr>
          <w:p w14:paraId="27706C80"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¥0</w:t>
            </w:r>
          </w:p>
        </w:tc>
        <w:tc>
          <w:tcPr>
            <w:tcW w:w="640" w:type="dxa"/>
            <w:tcBorders>
              <w:top w:val="nil"/>
              <w:left w:val="nil"/>
              <w:bottom w:val="nil"/>
              <w:right w:val="nil"/>
            </w:tcBorders>
            <w:noWrap/>
            <w:vAlign w:val="center"/>
            <w:hideMark/>
          </w:tcPr>
          <w:p w14:paraId="1EFF3AD3"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100</w:t>
            </w:r>
          </w:p>
        </w:tc>
        <w:tc>
          <w:tcPr>
            <w:tcW w:w="1300" w:type="dxa"/>
            <w:tcBorders>
              <w:top w:val="nil"/>
              <w:left w:val="nil"/>
              <w:bottom w:val="nil"/>
              <w:right w:val="nil"/>
            </w:tcBorders>
            <w:noWrap/>
            <w:vAlign w:val="center"/>
            <w:hideMark/>
          </w:tcPr>
          <w:p w14:paraId="40807FB4"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¥0</w:t>
            </w:r>
          </w:p>
        </w:tc>
        <w:tc>
          <w:tcPr>
            <w:tcW w:w="1440" w:type="dxa"/>
            <w:tcBorders>
              <w:top w:val="nil"/>
              <w:left w:val="nil"/>
              <w:bottom w:val="nil"/>
              <w:right w:val="nil"/>
            </w:tcBorders>
            <w:noWrap/>
            <w:vAlign w:val="center"/>
            <w:hideMark/>
          </w:tcPr>
          <w:p w14:paraId="1CAFE812"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3363BFBE" w14:textId="77777777" w:rsidTr="00071856">
        <w:trPr>
          <w:trHeight w:val="285"/>
        </w:trPr>
        <w:tc>
          <w:tcPr>
            <w:tcW w:w="343" w:type="dxa"/>
            <w:tcBorders>
              <w:top w:val="nil"/>
              <w:left w:val="nil"/>
              <w:bottom w:val="nil"/>
              <w:right w:val="nil"/>
            </w:tcBorders>
            <w:noWrap/>
            <w:vAlign w:val="center"/>
            <w:hideMark/>
          </w:tcPr>
          <w:p w14:paraId="37CF42DD"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2544EC6E"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center"/>
            <w:hideMark/>
          </w:tcPr>
          <w:p w14:paraId="602F1120"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640" w:type="dxa"/>
            <w:tcBorders>
              <w:top w:val="nil"/>
              <w:left w:val="nil"/>
              <w:bottom w:val="nil"/>
              <w:right w:val="nil"/>
            </w:tcBorders>
            <w:noWrap/>
            <w:vAlign w:val="center"/>
            <w:hideMark/>
          </w:tcPr>
          <w:p w14:paraId="08B0D850"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center"/>
            <w:hideMark/>
          </w:tcPr>
          <w:p w14:paraId="036726D2"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2748EAC8" w14:textId="77777777" w:rsidR="00071856" w:rsidRPr="00071856" w:rsidRDefault="00071856" w:rsidP="00071856">
            <w:pPr>
              <w:widowControl/>
              <w:snapToGrid w:val="0"/>
              <w:jc w:val="center"/>
              <w:rPr>
                <w:rFonts w:ascii="Times New Roman" w:eastAsia="Times New Roman" w:hAnsi="Times New Roman"/>
                <w:kern w:val="0"/>
                <w:sz w:val="20"/>
                <w:szCs w:val="20"/>
              </w:rPr>
            </w:pPr>
          </w:p>
        </w:tc>
      </w:tr>
      <w:tr w:rsidR="00071856" w:rsidRPr="00071856" w14:paraId="3E3DB120" w14:textId="77777777" w:rsidTr="00071856">
        <w:trPr>
          <w:trHeight w:val="285"/>
        </w:trPr>
        <w:tc>
          <w:tcPr>
            <w:tcW w:w="343" w:type="dxa"/>
            <w:tcBorders>
              <w:top w:val="nil"/>
              <w:left w:val="nil"/>
              <w:bottom w:val="nil"/>
              <w:right w:val="nil"/>
            </w:tcBorders>
            <w:noWrap/>
            <w:vAlign w:val="center"/>
            <w:hideMark/>
          </w:tcPr>
          <w:p w14:paraId="14BFA1A3"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w:t>
            </w:r>
          </w:p>
        </w:tc>
        <w:tc>
          <w:tcPr>
            <w:tcW w:w="4117" w:type="dxa"/>
            <w:tcBorders>
              <w:top w:val="nil"/>
              <w:left w:val="nil"/>
              <w:bottom w:val="nil"/>
              <w:right w:val="nil"/>
            </w:tcBorders>
            <w:noWrap/>
            <w:vAlign w:val="center"/>
            <w:hideMark/>
          </w:tcPr>
          <w:p w14:paraId="16A893E1" w14:textId="3749FF53" w:rsidR="00071856" w:rsidRPr="00071856" w:rsidRDefault="005D7890" w:rsidP="00071856">
            <w:pPr>
              <w:widowControl/>
              <w:snapToGrid w:val="0"/>
              <w:jc w:val="left"/>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Co-sponsorship and Exhibition Fees</w:t>
            </w:r>
          </w:p>
        </w:tc>
        <w:tc>
          <w:tcPr>
            <w:tcW w:w="1300" w:type="dxa"/>
            <w:tcBorders>
              <w:top w:val="nil"/>
              <w:left w:val="nil"/>
              <w:bottom w:val="nil"/>
              <w:right w:val="nil"/>
            </w:tcBorders>
            <w:noWrap/>
            <w:vAlign w:val="center"/>
            <w:hideMark/>
          </w:tcPr>
          <w:p w14:paraId="5C3DD1EA" w14:textId="77777777" w:rsidR="00071856" w:rsidRPr="00071856" w:rsidRDefault="00071856" w:rsidP="00071856">
            <w:pPr>
              <w:widowControl/>
              <w:snapToGrid w:val="0"/>
              <w:jc w:val="left"/>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4AAADA2B"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center"/>
            <w:hideMark/>
          </w:tcPr>
          <w:p w14:paraId="17808D7F"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39C10DDD"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¥9,975,000</w:t>
            </w:r>
          </w:p>
        </w:tc>
      </w:tr>
      <w:tr w:rsidR="00071856" w:rsidRPr="00071856" w14:paraId="2EAE54C6" w14:textId="77777777" w:rsidTr="00071856">
        <w:trPr>
          <w:trHeight w:val="285"/>
        </w:trPr>
        <w:tc>
          <w:tcPr>
            <w:tcW w:w="343" w:type="dxa"/>
            <w:tcBorders>
              <w:top w:val="nil"/>
              <w:left w:val="nil"/>
              <w:bottom w:val="nil"/>
              <w:right w:val="nil"/>
            </w:tcBorders>
            <w:noWrap/>
            <w:vAlign w:val="center"/>
            <w:hideMark/>
          </w:tcPr>
          <w:p w14:paraId="5FC0EA4C"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c>
          <w:tcPr>
            <w:tcW w:w="4117" w:type="dxa"/>
            <w:tcBorders>
              <w:top w:val="nil"/>
              <w:left w:val="nil"/>
              <w:bottom w:val="nil"/>
              <w:right w:val="nil"/>
            </w:tcBorders>
            <w:noWrap/>
            <w:vAlign w:val="center"/>
            <w:hideMark/>
          </w:tcPr>
          <w:p w14:paraId="06E93F0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Innovation Partner</w:t>
            </w:r>
          </w:p>
        </w:tc>
        <w:tc>
          <w:tcPr>
            <w:tcW w:w="1300" w:type="dxa"/>
            <w:tcBorders>
              <w:top w:val="nil"/>
              <w:left w:val="nil"/>
              <w:bottom w:val="nil"/>
              <w:right w:val="nil"/>
            </w:tcBorders>
            <w:noWrap/>
            <w:vAlign w:val="center"/>
            <w:hideMark/>
          </w:tcPr>
          <w:p w14:paraId="3D22B13A"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¥260,000</w:t>
            </w:r>
          </w:p>
        </w:tc>
        <w:tc>
          <w:tcPr>
            <w:tcW w:w="640" w:type="dxa"/>
            <w:tcBorders>
              <w:top w:val="nil"/>
              <w:left w:val="nil"/>
              <w:bottom w:val="nil"/>
              <w:right w:val="nil"/>
            </w:tcBorders>
            <w:noWrap/>
            <w:vAlign w:val="center"/>
            <w:hideMark/>
          </w:tcPr>
          <w:p w14:paraId="76F5C9D2"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10</w:t>
            </w:r>
          </w:p>
        </w:tc>
        <w:tc>
          <w:tcPr>
            <w:tcW w:w="1300" w:type="dxa"/>
            <w:tcBorders>
              <w:top w:val="nil"/>
              <w:left w:val="nil"/>
              <w:bottom w:val="nil"/>
              <w:right w:val="nil"/>
            </w:tcBorders>
            <w:noWrap/>
            <w:vAlign w:val="center"/>
            <w:hideMark/>
          </w:tcPr>
          <w:p w14:paraId="4E4C6FA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¥2,600,000</w:t>
            </w:r>
          </w:p>
        </w:tc>
        <w:tc>
          <w:tcPr>
            <w:tcW w:w="1440" w:type="dxa"/>
            <w:tcBorders>
              <w:top w:val="nil"/>
              <w:left w:val="nil"/>
              <w:bottom w:val="nil"/>
              <w:right w:val="nil"/>
            </w:tcBorders>
            <w:noWrap/>
            <w:vAlign w:val="center"/>
            <w:hideMark/>
          </w:tcPr>
          <w:p w14:paraId="65635485"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2BC772D8" w14:textId="77777777" w:rsidTr="00071856">
        <w:trPr>
          <w:trHeight w:val="285"/>
        </w:trPr>
        <w:tc>
          <w:tcPr>
            <w:tcW w:w="343" w:type="dxa"/>
            <w:tcBorders>
              <w:top w:val="nil"/>
              <w:left w:val="nil"/>
              <w:bottom w:val="nil"/>
              <w:right w:val="nil"/>
            </w:tcBorders>
            <w:noWrap/>
            <w:vAlign w:val="center"/>
            <w:hideMark/>
          </w:tcPr>
          <w:p w14:paraId="70F6FD54"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4E6171B5" w14:textId="10DF6E44" w:rsidR="00071856" w:rsidRPr="00071856" w:rsidRDefault="005D7890" w:rsidP="00071856">
            <w:pPr>
              <w:widowControl/>
              <w:snapToGrid w:val="0"/>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Name badge sponsorship</w:t>
            </w:r>
          </w:p>
        </w:tc>
        <w:tc>
          <w:tcPr>
            <w:tcW w:w="1300" w:type="dxa"/>
            <w:tcBorders>
              <w:top w:val="nil"/>
              <w:left w:val="nil"/>
              <w:bottom w:val="nil"/>
              <w:right w:val="nil"/>
            </w:tcBorders>
            <w:noWrap/>
            <w:vAlign w:val="center"/>
            <w:hideMark/>
          </w:tcPr>
          <w:p w14:paraId="0B53FFB4"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¥150,000</w:t>
            </w:r>
          </w:p>
        </w:tc>
        <w:tc>
          <w:tcPr>
            <w:tcW w:w="640" w:type="dxa"/>
            <w:tcBorders>
              <w:top w:val="nil"/>
              <w:left w:val="nil"/>
              <w:bottom w:val="nil"/>
              <w:right w:val="nil"/>
            </w:tcBorders>
            <w:noWrap/>
            <w:vAlign w:val="center"/>
            <w:hideMark/>
          </w:tcPr>
          <w:p w14:paraId="308552CA"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300" w:type="dxa"/>
            <w:tcBorders>
              <w:top w:val="nil"/>
              <w:left w:val="nil"/>
              <w:bottom w:val="nil"/>
              <w:right w:val="nil"/>
            </w:tcBorders>
            <w:noWrap/>
            <w:vAlign w:val="center"/>
            <w:hideMark/>
          </w:tcPr>
          <w:p w14:paraId="05C5E448"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¥150,000</w:t>
            </w:r>
          </w:p>
        </w:tc>
        <w:tc>
          <w:tcPr>
            <w:tcW w:w="1440" w:type="dxa"/>
            <w:tcBorders>
              <w:top w:val="nil"/>
              <w:left w:val="nil"/>
              <w:bottom w:val="nil"/>
              <w:right w:val="nil"/>
            </w:tcBorders>
            <w:noWrap/>
            <w:vAlign w:val="center"/>
            <w:hideMark/>
          </w:tcPr>
          <w:p w14:paraId="13D349EB"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64C35621" w14:textId="77777777" w:rsidTr="00071856">
        <w:trPr>
          <w:trHeight w:val="285"/>
        </w:trPr>
        <w:tc>
          <w:tcPr>
            <w:tcW w:w="343" w:type="dxa"/>
            <w:tcBorders>
              <w:top w:val="nil"/>
              <w:left w:val="nil"/>
              <w:bottom w:val="nil"/>
              <w:right w:val="nil"/>
            </w:tcBorders>
            <w:noWrap/>
            <w:vAlign w:val="center"/>
            <w:hideMark/>
          </w:tcPr>
          <w:p w14:paraId="1D8DA455"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5DE61EE1" w14:textId="4D6DD6DB" w:rsidR="00071856" w:rsidRPr="00071856" w:rsidRDefault="005D7890" w:rsidP="00071856">
            <w:pPr>
              <w:widowControl/>
              <w:snapToGrid w:val="0"/>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Lanyard sponsorship</w:t>
            </w:r>
          </w:p>
        </w:tc>
        <w:tc>
          <w:tcPr>
            <w:tcW w:w="1300" w:type="dxa"/>
            <w:tcBorders>
              <w:top w:val="nil"/>
              <w:left w:val="nil"/>
              <w:bottom w:val="nil"/>
              <w:right w:val="nil"/>
            </w:tcBorders>
            <w:noWrap/>
            <w:vAlign w:val="center"/>
            <w:hideMark/>
          </w:tcPr>
          <w:p w14:paraId="603B7AF3"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¥200,000</w:t>
            </w:r>
          </w:p>
        </w:tc>
        <w:tc>
          <w:tcPr>
            <w:tcW w:w="640" w:type="dxa"/>
            <w:tcBorders>
              <w:top w:val="nil"/>
              <w:left w:val="nil"/>
              <w:bottom w:val="nil"/>
              <w:right w:val="nil"/>
            </w:tcBorders>
            <w:noWrap/>
            <w:vAlign w:val="center"/>
            <w:hideMark/>
          </w:tcPr>
          <w:p w14:paraId="64E8949E"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300" w:type="dxa"/>
            <w:tcBorders>
              <w:top w:val="nil"/>
              <w:left w:val="nil"/>
              <w:bottom w:val="nil"/>
              <w:right w:val="nil"/>
            </w:tcBorders>
            <w:noWrap/>
            <w:vAlign w:val="center"/>
            <w:hideMark/>
          </w:tcPr>
          <w:p w14:paraId="499A5128"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¥200,000</w:t>
            </w:r>
          </w:p>
        </w:tc>
        <w:tc>
          <w:tcPr>
            <w:tcW w:w="1440" w:type="dxa"/>
            <w:tcBorders>
              <w:top w:val="nil"/>
              <w:left w:val="nil"/>
              <w:bottom w:val="nil"/>
              <w:right w:val="nil"/>
            </w:tcBorders>
            <w:noWrap/>
            <w:vAlign w:val="center"/>
            <w:hideMark/>
          </w:tcPr>
          <w:p w14:paraId="40284A9E"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0A546306" w14:textId="77777777" w:rsidTr="00071856">
        <w:trPr>
          <w:trHeight w:val="285"/>
        </w:trPr>
        <w:tc>
          <w:tcPr>
            <w:tcW w:w="343" w:type="dxa"/>
            <w:tcBorders>
              <w:top w:val="nil"/>
              <w:left w:val="nil"/>
              <w:bottom w:val="nil"/>
              <w:right w:val="nil"/>
            </w:tcBorders>
            <w:noWrap/>
            <w:vAlign w:val="center"/>
            <w:hideMark/>
          </w:tcPr>
          <w:p w14:paraId="34CC1BD0"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bottom"/>
            <w:hideMark/>
          </w:tcPr>
          <w:p w14:paraId="1553BCA7" w14:textId="4A1802AD" w:rsidR="00071856" w:rsidRPr="00071856" w:rsidRDefault="005D7890" w:rsidP="00071856">
            <w:pPr>
              <w:widowControl/>
              <w:snapToGrid w:val="0"/>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Coffee break sponsorship</w:t>
            </w:r>
          </w:p>
        </w:tc>
        <w:tc>
          <w:tcPr>
            <w:tcW w:w="1300" w:type="dxa"/>
            <w:tcBorders>
              <w:top w:val="nil"/>
              <w:left w:val="nil"/>
              <w:bottom w:val="nil"/>
              <w:right w:val="nil"/>
            </w:tcBorders>
            <w:noWrap/>
            <w:vAlign w:val="center"/>
            <w:hideMark/>
          </w:tcPr>
          <w:p w14:paraId="48790E16"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¥200,000</w:t>
            </w:r>
          </w:p>
        </w:tc>
        <w:tc>
          <w:tcPr>
            <w:tcW w:w="640" w:type="dxa"/>
            <w:tcBorders>
              <w:top w:val="nil"/>
              <w:left w:val="nil"/>
              <w:bottom w:val="nil"/>
              <w:right w:val="nil"/>
            </w:tcBorders>
            <w:noWrap/>
            <w:vAlign w:val="center"/>
            <w:hideMark/>
          </w:tcPr>
          <w:p w14:paraId="671E3D67"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300" w:type="dxa"/>
            <w:tcBorders>
              <w:top w:val="nil"/>
              <w:left w:val="nil"/>
              <w:bottom w:val="nil"/>
              <w:right w:val="nil"/>
            </w:tcBorders>
            <w:noWrap/>
            <w:vAlign w:val="center"/>
            <w:hideMark/>
          </w:tcPr>
          <w:p w14:paraId="0E268957"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¥200,000</w:t>
            </w:r>
          </w:p>
        </w:tc>
        <w:tc>
          <w:tcPr>
            <w:tcW w:w="1440" w:type="dxa"/>
            <w:tcBorders>
              <w:top w:val="nil"/>
              <w:left w:val="nil"/>
              <w:bottom w:val="nil"/>
              <w:right w:val="nil"/>
            </w:tcBorders>
            <w:noWrap/>
            <w:vAlign w:val="center"/>
            <w:hideMark/>
          </w:tcPr>
          <w:p w14:paraId="776F77D0"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5698117B" w14:textId="77777777" w:rsidTr="00071856">
        <w:trPr>
          <w:trHeight w:val="285"/>
        </w:trPr>
        <w:tc>
          <w:tcPr>
            <w:tcW w:w="343" w:type="dxa"/>
            <w:tcBorders>
              <w:top w:val="nil"/>
              <w:left w:val="nil"/>
              <w:bottom w:val="nil"/>
              <w:right w:val="nil"/>
            </w:tcBorders>
            <w:noWrap/>
            <w:vAlign w:val="bottom"/>
            <w:hideMark/>
          </w:tcPr>
          <w:p w14:paraId="6267856A"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bottom"/>
            <w:hideMark/>
          </w:tcPr>
          <w:p w14:paraId="3876221A" w14:textId="04725545" w:rsidR="00071856" w:rsidRPr="00071856" w:rsidRDefault="005D7890" w:rsidP="00071856">
            <w:pPr>
              <w:widowControl/>
              <w:snapToGrid w:val="0"/>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Equipment exhibition</w:t>
            </w:r>
          </w:p>
        </w:tc>
        <w:tc>
          <w:tcPr>
            <w:tcW w:w="1300" w:type="dxa"/>
            <w:tcBorders>
              <w:top w:val="nil"/>
              <w:left w:val="nil"/>
              <w:bottom w:val="nil"/>
              <w:right w:val="nil"/>
            </w:tcBorders>
            <w:noWrap/>
            <w:vAlign w:val="bottom"/>
            <w:hideMark/>
          </w:tcPr>
          <w:p w14:paraId="27071D2F"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¥165,000</w:t>
            </w:r>
          </w:p>
        </w:tc>
        <w:tc>
          <w:tcPr>
            <w:tcW w:w="640" w:type="dxa"/>
            <w:tcBorders>
              <w:top w:val="nil"/>
              <w:left w:val="nil"/>
              <w:bottom w:val="nil"/>
              <w:right w:val="nil"/>
            </w:tcBorders>
            <w:noWrap/>
            <w:vAlign w:val="bottom"/>
            <w:hideMark/>
          </w:tcPr>
          <w:p w14:paraId="56F75077"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4</w:t>
            </w:r>
          </w:p>
        </w:tc>
        <w:tc>
          <w:tcPr>
            <w:tcW w:w="1300" w:type="dxa"/>
            <w:tcBorders>
              <w:top w:val="nil"/>
              <w:left w:val="nil"/>
              <w:bottom w:val="nil"/>
              <w:right w:val="nil"/>
            </w:tcBorders>
            <w:noWrap/>
            <w:vAlign w:val="center"/>
            <w:hideMark/>
          </w:tcPr>
          <w:p w14:paraId="68D6CE8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¥660,000</w:t>
            </w:r>
          </w:p>
        </w:tc>
        <w:tc>
          <w:tcPr>
            <w:tcW w:w="1440" w:type="dxa"/>
            <w:tcBorders>
              <w:top w:val="nil"/>
              <w:left w:val="nil"/>
              <w:bottom w:val="nil"/>
              <w:right w:val="nil"/>
            </w:tcBorders>
            <w:noWrap/>
            <w:vAlign w:val="center"/>
            <w:hideMark/>
          </w:tcPr>
          <w:p w14:paraId="13BD0C93"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4090DA66" w14:textId="77777777" w:rsidTr="00071856">
        <w:trPr>
          <w:trHeight w:val="285"/>
        </w:trPr>
        <w:tc>
          <w:tcPr>
            <w:tcW w:w="343" w:type="dxa"/>
            <w:tcBorders>
              <w:top w:val="nil"/>
              <w:left w:val="nil"/>
              <w:bottom w:val="nil"/>
              <w:right w:val="nil"/>
            </w:tcBorders>
            <w:noWrap/>
            <w:vAlign w:val="bottom"/>
            <w:hideMark/>
          </w:tcPr>
          <w:p w14:paraId="22E390B9"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bottom"/>
            <w:hideMark/>
          </w:tcPr>
          <w:p w14:paraId="0F33D869" w14:textId="644A6CB3" w:rsidR="00071856" w:rsidRPr="00071856" w:rsidRDefault="005D7890" w:rsidP="00071856">
            <w:pPr>
              <w:widowControl/>
              <w:snapToGrid w:val="0"/>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Book exhibition</w:t>
            </w:r>
          </w:p>
        </w:tc>
        <w:tc>
          <w:tcPr>
            <w:tcW w:w="1300" w:type="dxa"/>
            <w:tcBorders>
              <w:top w:val="nil"/>
              <w:left w:val="nil"/>
              <w:bottom w:val="nil"/>
              <w:right w:val="nil"/>
            </w:tcBorders>
            <w:noWrap/>
            <w:vAlign w:val="bottom"/>
            <w:hideMark/>
          </w:tcPr>
          <w:p w14:paraId="5301E765"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¥165,000</w:t>
            </w:r>
          </w:p>
        </w:tc>
        <w:tc>
          <w:tcPr>
            <w:tcW w:w="640" w:type="dxa"/>
            <w:tcBorders>
              <w:top w:val="nil"/>
              <w:left w:val="nil"/>
              <w:bottom w:val="nil"/>
              <w:right w:val="nil"/>
            </w:tcBorders>
            <w:noWrap/>
            <w:vAlign w:val="bottom"/>
            <w:hideMark/>
          </w:tcPr>
          <w:p w14:paraId="0B16F0D3"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300" w:type="dxa"/>
            <w:tcBorders>
              <w:top w:val="nil"/>
              <w:left w:val="nil"/>
              <w:bottom w:val="nil"/>
              <w:right w:val="nil"/>
            </w:tcBorders>
            <w:noWrap/>
            <w:vAlign w:val="center"/>
            <w:hideMark/>
          </w:tcPr>
          <w:p w14:paraId="0A218E0C"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¥165,000</w:t>
            </w:r>
          </w:p>
        </w:tc>
        <w:tc>
          <w:tcPr>
            <w:tcW w:w="1440" w:type="dxa"/>
            <w:tcBorders>
              <w:top w:val="nil"/>
              <w:left w:val="nil"/>
              <w:bottom w:val="nil"/>
              <w:right w:val="nil"/>
            </w:tcBorders>
            <w:noWrap/>
            <w:vAlign w:val="center"/>
            <w:hideMark/>
          </w:tcPr>
          <w:p w14:paraId="44530919"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57B9C6A8" w14:textId="77777777" w:rsidTr="00071856">
        <w:trPr>
          <w:trHeight w:val="285"/>
        </w:trPr>
        <w:tc>
          <w:tcPr>
            <w:tcW w:w="343" w:type="dxa"/>
            <w:tcBorders>
              <w:top w:val="nil"/>
              <w:left w:val="nil"/>
              <w:bottom w:val="nil"/>
              <w:right w:val="nil"/>
            </w:tcBorders>
            <w:noWrap/>
            <w:vAlign w:val="bottom"/>
            <w:hideMark/>
          </w:tcPr>
          <w:p w14:paraId="10175E7D"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bottom"/>
            <w:hideMark/>
          </w:tcPr>
          <w:p w14:paraId="6B90964F"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bottom"/>
            <w:hideMark/>
          </w:tcPr>
          <w:p w14:paraId="24E337AE"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640" w:type="dxa"/>
            <w:tcBorders>
              <w:top w:val="nil"/>
              <w:left w:val="nil"/>
              <w:bottom w:val="nil"/>
              <w:right w:val="nil"/>
            </w:tcBorders>
            <w:noWrap/>
            <w:vAlign w:val="bottom"/>
            <w:hideMark/>
          </w:tcPr>
          <w:p w14:paraId="3BDBE61A"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bottom"/>
            <w:hideMark/>
          </w:tcPr>
          <w:p w14:paraId="7E174FC1"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bottom"/>
            <w:hideMark/>
          </w:tcPr>
          <w:p w14:paraId="5F5B96EC" w14:textId="77777777" w:rsidR="00071856" w:rsidRPr="00071856" w:rsidRDefault="00071856" w:rsidP="00071856">
            <w:pPr>
              <w:widowControl/>
              <w:snapToGrid w:val="0"/>
              <w:jc w:val="center"/>
              <w:rPr>
                <w:rFonts w:ascii="Times New Roman" w:eastAsia="Times New Roman" w:hAnsi="Times New Roman"/>
                <w:kern w:val="0"/>
                <w:sz w:val="20"/>
                <w:szCs w:val="20"/>
              </w:rPr>
            </w:pPr>
          </w:p>
        </w:tc>
      </w:tr>
      <w:tr w:rsidR="00071856" w:rsidRPr="00071856" w14:paraId="09AA71F0" w14:textId="77777777" w:rsidTr="00071856">
        <w:trPr>
          <w:trHeight w:val="285"/>
        </w:trPr>
        <w:tc>
          <w:tcPr>
            <w:tcW w:w="343" w:type="dxa"/>
            <w:tcBorders>
              <w:top w:val="nil"/>
              <w:left w:val="nil"/>
              <w:right w:val="nil"/>
            </w:tcBorders>
            <w:noWrap/>
            <w:vAlign w:val="bottom"/>
            <w:hideMark/>
          </w:tcPr>
          <w:p w14:paraId="0D06FC97"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w:t>
            </w:r>
          </w:p>
        </w:tc>
        <w:tc>
          <w:tcPr>
            <w:tcW w:w="4117" w:type="dxa"/>
            <w:tcBorders>
              <w:top w:val="nil"/>
              <w:left w:val="nil"/>
              <w:right w:val="nil"/>
            </w:tcBorders>
            <w:noWrap/>
            <w:vAlign w:val="bottom"/>
            <w:hideMark/>
          </w:tcPr>
          <w:p w14:paraId="6014F35D" w14:textId="3DB6B5AA" w:rsidR="00071856" w:rsidRPr="00071856" w:rsidRDefault="005D7890" w:rsidP="00071856">
            <w:pPr>
              <w:widowControl/>
              <w:snapToGrid w:val="0"/>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Donations</w:t>
            </w:r>
          </w:p>
        </w:tc>
        <w:tc>
          <w:tcPr>
            <w:tcW w:w="1300" w:type="dxa"/>
            <w:tcBorders>
              <w:top w:val="nil"/>
              <w:left w:val="nil"/>
              <w:right w:val="nil"/>
            </w:tcBorders>
            <w:noWrap/>
            <w:vAlign w:val="bottom"/>
            <w:hideMark/>
          </w:tcPr>
          <w:p w14:paraId="1EC90DB4"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c>
          <w:tcPr>
            <w:tcW w:w="640" w:type="dxa"/>
            <w:tcBorders>
              <w:top w:val="nil"/>
              <w:left w:val="nil"/>
              <w:right w:val="nil"/>
            </w:tcBorders>
            <w:noWrap/>
            <w:vAlign w:val="bottom"/>
            <w:hideMark/>
          </w:tcPr>
          <w:p w14:paraId="221F80D8"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right w:val="nil"/>
            </w:tcBorders>
            <w:noWrap/>
            <w:vAlign w:val="center"/>
            <w:hideMark/>
          </w:tcPr>
          <w:p w14:paraId="2D9E98C4"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¥6,000,000</w:t>
            </w:r>
          </w:p>
        </w:tc>
        <w:tc>
          <w:tcPr>
            <w:tcW w:w="1440" w:type="dxa"/>
            <w:tcBorders>
              <w:top w:val="nil"/>
              <w:left w:val="nil"/>
              <w:right w:val="nil"/>
            </w:tcBorders>
            <w:noWrap/>
            <w:vAlign w:val="center"/>
            <w:hideMark/>
          </w:tcPr>
          <w:p w14:paraId="385756D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¥6,000,000</w:t>
            </w:r>
          </w:p>
        </w:tc>
      </w:tr>
      <w:tr w:rsidR="00071856" w:rsidRPr="00071856" w14:paraId="760F5FEE" w14:textId="77777777" w:rsidTr="00071856">
        <w:trPr>
          <w:trHeight w:val="285"/>
        </w:trPr>
        <w:tc>
          <w:tcPr>
            <w:tcW w:w="343" w:type="dxa"/>
            <w:tcBorders>
              <w:top w:val="nil"/>
              <w:left w:val="nil"/>
              <w:bottom w:val="single" w:sz="4" w:space="0" w:color="auto"/>
              <w:right w:val="nil"/>
            </w:tcBorders>
            <w:noWrap/>
            <w:vAlign w:val="bottom"/>
            <w:hideMark/>
          </w:tcPr>
          <w:p w14:paraId="6AE1A7C7"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c>
          <w:tcPr>
            <w:tcW w:w="4117" w:type="dxa"/>
            <w:tcBorders>
              <w:top w:val="nil"/>
              <w:left w:val="nil"/>
              <w:bottom w:val="single" w:sz="4" w:space="0" w:color="auto"/>
              <w:right w:val="nil"/>
            </w:tcBorders>
            <w:noWrap/>
            <w:vAlign w:val="bottom"/>
            <w:hideMark/>
          </w:tcPr>
          <w:p w14:paraId="6DEE61D8"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single" w:sz="4" w:space="0" w:color="auto"/>
              <w:right w:val="nil"/>
            </w:tcBorders>
            <w:noWrap/>
            <w:vAlign w:val="bottom"/>
            <w:hideMark/>
          </w:tcPr>
          <w:p w14:paraId="6D2C92AD"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640" w:type="dxa"/>
            <w:tcBorders>
              <w:top w:val="nil"/>
              <w:left w:val="nil"/>
              <w:bottom w:val="single" w:sz="4" w:space="0" w:color="auto"/>
              <w:right w:val="nil"/>
            </w:tcBorders>
            <w:noWrap/>
            <w:vAlign w:val="bottom"/>
            <w:hideMark/>
          </w:tcPr>
          <w:p w14:paraId="6203F6C0"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single" w:sz="4" w:space="0" w:color="auto"/>
              <w:right w:val="nil"/>
            </w:tcBorders>
            <w:noWrap/>
            <w:vAlign w:val="bottom"/>
            <w:hideMark/>
          </w:tcPr>
          <w:p w14:paraId="4D1DFFFC"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440" w:type="dxa"/>
            <w:tcBorders>
              <w:top w:val="nil"/>
              <w:left w:val="nil"/>
              <w:bottom w:val="single" w:sz="4" w:space="0" w:color="auto"/>
              <w:right w:val="nil"/>
            </w:tcBorders>
            <w:noWrap/>
            <w:vAlign w:val="bottom"/>
            <w:hideMark/>
          </w:tcPr>
          <w:p w14:paraId="12F25764" w14:textId="77777777" w:rsidR="00071856" w:rsidRPr="00071856" w:rsidRDefault="00071856" w:rsidP="00071856">
            <w:pPr>
              <w:widowControl/>
              <w:snapToGrid w:val="0"/>
              <w:jc w:val="center"/>
              <w:rPr>
                <w:rFonts w:ascii="Times New Roman" w:eastAsia="Times New Roman" w:hAnsi="Times New Roman"/>
                <w:kern w:val="0"/>
                <w:sz w:val="20"/>
                <w:szCs w:val="20"/>
              </w:rPr>
            </w:pPr>
          </w:p>
        </w:tc>
      </w:tr>
      <w:tr w:rsidR="00071856" w:rsidRPr="00071856" w14:paraId="08C4FACF" w14:textId="77777777" w:rsidTr="00071856">
        <w:trPr>
          <w:trHeight w:val="285"/>
        </w:trPr>
        <w:tc>
          <w:tcPr>
            <w:tcW w:w="7700" w:type="dxa"/>
            <w:gridSpan w:val="5"/>
            <w:tcBorders>
              <w:top w:val="single" w:sz="4" w:space="0" w:color="auto"/>
              <w:left w:val="nil"/>
              <w:bottom w:val="single" w:sz="4" w:space="0" w:color="auto"/>
              <w:right w:val="nil"/>
            </w:tcBorders>
            <w:noWrap/>
            <w:vAlign w:val="bottom"/>
            <w:hideMark/>
          </w:tcPr>
          <w:p w14:paraId="46E02E0A" w14:textId="498E1832" w:rsidR="00071856" w:rsidRPr="00071856" w:rsidRDefault="005D7890" w:rsidP="00071856">
            <w:pPr>
              <w:widowControl/>
              <w:snapToGrid w:val="0"/>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Total income</w:t>
            </w:r>
          </w:p>
        </w:tc>
        <w:tc>
          <w:tcPr>
            <w:tcW w:w="1440" w:type="dxa"/>
            <w:tcBorders>
              <w:top w:val="single" w:sz="4" w:space="0" w:color="auto"/>
              <w:left w:val="nil"/>
              <w:bottom w:val="single" w:sz="4" w:space="0" w:color="auto"/>
              <w:right w:val="nil"/>
            </w:tcBorders>
            <w:noWrap/>
            <w:vAlign w:val="bottom"/>
            <w:hideMark/>
          </w:tcPr>
          <w:p w14:paraId="215303C9"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¥20,575,000</w:t>
            </w:r>
          </w:p>
        </w:tc>
      </w:tr>
    </w:tbl>
    <w:p w14:paraId="2414BC67" w14:textId="3430A1C9" w:rsidR="00B33081" w:rsidRDefault="00B33081" w:rsidP="001B2779">
      <w:pPr>
        <w:widowControl/>
        <w:rPr>
          <w:rFonts w:asciiTheme="minorEastAsia" w:eastAsiaTheme="minorEastAsia" w:hAnsiTheme="minorEastAsia" w:cstheme="majorHAnsi"/>
          <w:kern w:val="0"/>
          <w:sz w:val="20"/>
          <w:szCs w:val="20"/>
        </w:rPr>
      </w:pPr>
    </w:p>
    <w:p w14:paraId="53760D8C" w14:textId="77777777" w:rsidR="00071856" w:rsidRDefault="00071856" w:rsidP="001B2779">
      <w:pPr>
        <w:widowControl/>
        <w:rPr>
          <w:rFonts w:asciiTheme="minorEastAsia" w:eastAsiaTheme="minorEastAsia" w:hAnsiTheme="minorEastAsia" w:cstheme="majorHAnsi"/>
          <w:kern w:val="0"/>
          <w:sz w:val="20"/>
          <w:szCs w:val="20"/>
        </w:rPr>
      </w:pPr>
    </w:p>
    <w:p w14:paraId="19A3ABBB" w14:textId="77777777" w:rsidR="00071856" w:rsidRDefault="00071856" w:rsidP="001B2779">
      <w:pPr>
        <w:widowControl/>
        <w:rPr>
          <w:rFonts w:asciiTheme="minorEastAsia" w:eastAsiaTheme="minorEastAsia" w:hAnsiTheme="minorEastAsia" w:cstheme="majorHAnsi"/>
          <w:kern w:val="0"/>
          <w:sz w:val="20"/>
          <w:szCs w:val="20"/>
        </w:rPr>
      </w:pPr>
    </w:p>
    <w:p w14:paraId="134E6117" w14:textId="77777777" w:rsidR="00071856" w:rsidRDefault="00071856" w:rsidP="001B2779">
      <w:pPr>
        <w:widowControl/>
        <w:rPr>
          <w:rFonts w:asciiTheme="minorEastAsia" w:eastAsiaTheme="minorEastAsia" w:hAnsiTheme="minorEastAsia" w:cstheme="majorHAnsi"/>
          <w:kern w:val="0"/>
          <w:sz w:val="20"/>
          <w:szCs w:val="20"/>
        </w:rPr>
      </w:pPr>
    </w:p>
    <w:p w14:paraId="5E9A7510" w14:textId="7439749C" w:rsidR="0048703B" w:rsidRPr="00084057" w:rsidRDefault="002219C0" w:rsidP="00084057">
      <w:pPr>
        <w:widowControl/>
        <w:jc w:val="left"/>
        <w:rPr>
          <w:rFonts w:asciiTheme="minorEastAsia" w:eastAsiaTheme="minorEastAsia" w:hAnsiTheme="minorEastAsia" w:cstheme="majorHAnsi"/>
          <w:b/>
          <w:bCs/>
          <w:kern w:val="0"/>
          <w:sz w:val="20"/>
          <w:szCs w:val="20"/>
        </w:rPr>
      </w:pPr>
      <w:r>
        <w:rPr>
          <w:rFonts w:asciiTheme="minorEastAsia" w:eastAsiaTheme="minorEastAsia" w:hAnsiTheme="minorEastAsia" w:cstheme="majorHAnsi"/>
          <w:kern w:val="0"/>
          <w:sz w:val="20"/>
          <w:szCs w:val="20"/>
        </w:rPr>
        <w:br w:type="page"/>
      </w:r>
      <w:r w:rsidR="00B33081" w:rsidRPr="00F044A0">
        <w:rPr>
          <w:rFonts w:asciiTheme="minorEastAsia" w:eastAsiaTheme="minorEastAsia" w:hAnsiTheme="minorEastAsia" w:cstheme="majorHAnsi" w:hint="eastAsia"/>
          <w:b/>
          <w:bCs/>
          <w:kern w:val="0"/>
          <w:sz w:val="20"/>
          <w:szCs w:val="20"/>
        </w:rPr>
        <w:lastRenderedPageBreak/>
        <w:t>（</w:t>
      </w:r>
      <w:r w:rsidR="005D7890" w:rsidRPr="005D7890">
        <w:rPr>
          <w:rFonts w:asciiTheme="minorEastAsia" w:eastAsiaTheme="minorEastAsia" w:hAnsiTheme="minorEastAsia" w:cstheme="majorHAnsi"/>
          <w:b/>
          <w:bCs/>
          <w:kern w:val="0"/>
          <w:sz w:val="20"/>
          <w:szCs w:val="20"/>
        </w:rPr>
        <w:t>Expenditure</w:t>
      </w:r>
      <w:r w:rsidR="00B33081" w:rsidRPr="00F044A0">
        <w:rPr>
          <w:rFonts w:asciiTheme="minorEastAsia" w:eastAsiaTheme="minorEastAsia" w:hAnsiTheme="minorEastAsia" w:cstheme="majorHAnsi" w:hint="eastAsia"/>
          <w:b/>
          <w:bCs/>
          <w:kern w:val="0"/>
          <w:sz w:val="20"/>
          <w:szCs w:val="20"/>
        </w:rPr>
        <w:t>）</w:t>
      </w:r>
    </w:p>
    <w:tbl>
      <w:tblPr>
        <w:tblW w:w="9345" w:type="dxa"/>
        <w:tblCellMar>
          <w:left w:w="99" w:type="dxa"/>
          <w:right w:w="99" w:type="dxa"/>
        </w:tblCellMar>
        <w:tblLook w:val="04A0" w:firstRow="1" w:lastRow="0" w:firstColumn="1" w:lastColumn="0" w:noHBand="0" w:noVBand="1"/>
      </w:tblPr>
      <w:tblGrid>
        <w:gridCol w:w="316"/>
        <w:gridCol w:w="4209"/>
        <w:gridCol w:w="1300"/>
        <w:gridCol w:w="975"/>
        <w:gridCol w:w="1440"/>
        <w:gridCol w:w="1440"/>
      </w:tblGrid>
      <w:tr w:rsidR="005D7890" w:rsidRPr="00071856" w14:paraId="3F8D4644" w14:textId="77777777" w:rsidTr="005D7890">
        <w:trPr>
          <w:trHeight w:val="285"/>
        </w:trPr>
        <w:tc>
          <w:tcPr>
            <w:tcW w:w="4525" w:type="dxa"/>
            <w:gridSpan w:val="2"/>
            <w:tcBorders>
              <w:top w:val="single" w:sz="4" w:space="0" w:color="auto"/>
              <w:left w:val="nil"/>
              <w:bottom w:val="single" w:sz="4" w:space="0" w:color="auto"/>
              <w:right w:val="nil"/>
            </w:tcBorders>
            <w:noWrap/>
            <w:vAlign w:val="center"/>
            <w:hideMark/>
          </w:tcPr>
          <w:p w14:paraId="02A9A962" w14:textId="3FC39453" w:rsidR="005D7890" w:rsidRPr="00071856" w:rsidRDefault="005D7890" w:rsidP="005D7890">
            <w:pPr>
              <w:widowControl/>
              <w:snapToGrid w:val="0"/>
              <w:spacing w:line="240" w:lineRule="exact"/>
              <w:jc w:val="center"/>
              <w:rPr>
                <w:rFonts w:ascii="Meiryo UI" w:eastAsia="Meiryo UI" w:hAnsi="Meiryo UI" w:cs="ＭＳ Ｐゴシック"/>
                <w:kern w:val="0"/>
                <w:sz w:val="20"/>
                <w:szCs w:val="20"/>
              </w:rPr>
            </w:pPr>
            <w:r w:rsidRPr="00E202CE">
              <w:rPr>
                <w:rFonts w:ascii="Meiryo UI" w:eastAsia="Meiryo UI" w:hAnsi="Meiryo UI" w:cs="ＭＳ Ｐゴシック"/>
                <w:kern w:val="0"/>
                <w:sz w:val="20"/>
                <w:szCs w:val="20"/>
              </w:rPr>
              <w:t>Category</w:t>
            </w:r>
          </w:p>
        </w:tc>
        <w:tc>
          <w:tcPr>
            <w:tcW w:w="1300" w:type="dxa"/>
            <w:tcBorders>
              <w:top w:val="single" w:sz="4" w:space="0" w:color="auto"/>
              <w:left w:val="nil"/>
              <w:bottom w:val="single" w:sz="4" w:space="0" w:color="auto"/>
              <w:right w:val="nil"/>
            </w:tcBorders>
            <w:noWrap/>
            <w:vAlign w:val="center"/>
            <w:hideMark/>
          </w:tcPr>
          <w:p w14:paraId="41D3D0C5" w14:textId="164D8C77" w:rsidR="005D7890" w:rsidRPr="00071856" w:rsidRDefault="005D7890" w:rsidP="005D7890">
            <w:pPr>
              <w:widowControl/>
              <w:snapToGrid w:val="0"/>
              <w:spacing w:line="240" w:lineRule="exact"/>
              <w:jc w:val="center"/>
              <w:rPr>
                <w:rFonts w:ascii="Meiryo UI" w:eastAsia="Meiryo UI" w:hAnsi="Meiryo UI" w:cs="ＭＳ Ｐゴシック"/>
                <w:kern w:val="0"/>
                <w:sz w:val="20"/>
                <w:szCs w:val="20"/>
              </w:rPr>
            </w:pPr>
            <w:r w:rsidRPr="00E202CE">
              <w:rPr>
                <w:rFonts w:ascii="Meiryo UI" w:eastAsia="Meiryo UI" w:hAnsi="Meiryo UI" w:cs="ＭＳ Ｐゴシック"/>
                <w:kern w:val="0"/>
                <w:sz w:val="20"/>
                <w:szCs w:val="20"/>
              </w:rPr>
              <w:t>Unit price</w:t>
            </w:r>
          </w:p>
        </w:tc>
        <w:tc>
          <w:tcPr>
            <w:tcW w:w="640" w:type="dxa"/>
            <w:tcBorders>
              <w:top w:val="single" w:sz="4" w:space="0" w:color="auto"/>
              <w:left w:val="nil"/>
              <w:bottom w:val="single" w:sz="4" w:space="0" w:color="auto"/>
              <w:right w:val="nil"/>
            </w:tcBorders>
            <w:noWrap/>
            <w:vAlign w:val="center"/>
            <w:hideMark/>
          </w:tcPr>
          <w:p w14:paraId="75FCE9EF" w14:textId="346F0846" w:rsidR="005D7890" w:rsidRPr="00071856" w:rsidRDefault="005D7890" w:rsidP="005D7890">
            <w:pPr>
              <w:widowControl/>
              <w:snapToGrid w:val="0"/>
              <w:spacing w:line="240" w:lineRule="exact"/>
              <w:jc w:val="center"/>
              <w:rPr>
                <w:rFonts w:ascii="Meiryo UI" w:eastAsia="Meiryo UI" w:hAnsi="Meiryo UI" w:cs="ＭＳ Ｐゴシック"/>
                <w:kern w:val="0"/>
                <w:sz w:val="20"/>
                <w:szCs w:val="20"/>
              </w:rPr>
            </w:pPr>
            <w:r w:rsidRPr="00E202CE">
              <w:rPr>
                <w:rFonts w:ascii="Meiryo UI" w:eastAsia="Meiryo UI" w:hAnsi="Meiryo UI" w:cs="ＭＳ Ｐゴシック"/>
                <w:kern w:val="0"/>
                <w:sz w:val="20"/>
                <w:szCs w:val="20"/>
              </w:rPr>
              <w:t>Quantity</w:t>
            </w:r>
          </w:p>
        </w:tc>
        <w:tc>
          <w:tcPr>
            <w:tcW w:w="1440" w:type="dxa"/>
            <w:tcBorders>
              <w:top w:val="single" w:sz="4" w:space="0" w:color="auto"/>
              <w:left w:val="nil"/>
              <w:bottom w:val="single" w:sz="4" w:space="0" w:color="auto"/>
              <w:right w:val="nil"/>
            </w:tcBorders>
            <w:noWrap/>
            <w:vAlign w:val="center"/>
            <w:hideMark/>
          </w:tcPr>
          <w:p w14:paraId="02A77AE7" w14:textId="01D6B6AE" w:rsidR="005D7890" w:rsidRPr="00071856" w:rsidRDefault="005D7890" w:rsidP="005D7890">
            <w:pPr>
              <w:widowControl/>
              <w:snapToGrid w:val="0"/>
              <w:spacing w:line="240" w:lineRule="exact"/>
              <w:jc w:val="center"/>
              <w:rPr>
                <w:rFonts w:ascii="Meiryo UI" w:eastAsia="Meiryo UI" w:hAnsi="Meiryo UI" w:cs="ＭＳ Ｐゴシック"/>
                <w:kern w:val="0"/>
                <w:sz w:val="20"/>
                <w:szCs w:val="20"/>
              </w:rPr>
            </w:pPr>
            <w:r w:rsidRPr="00E202CE">
              <w:rPr>
                <w:rFonts w:ascii="Meiryo UI" w:eastAsia="Meiryo UI" w:hAnsi="Meiryo UI" w:cs="ＭＳ Ｐゴシック"/>
                <w:kern w:val="0"/>
                <w:sz w:val="20"/>
                <w:szCs w:val="20"/>
              </w:rPr>
              <w:t>Amount</w:t>
            </w:r>
          </w:p>
        </w:tc>
        <w:tc>
          <w:tcPr>
            <w:tcW w:w="1440" w:type="dxa"/>
            <w:tcBorders>
              <w:top w:val="single" w:sz="4" w:space="0" w:color="auto"/>
              <w:left w:val="nil"/>
              <w:bottom w:val="single" w:sz="4" w:space="0" w:color="auto"/>
              <w:right w:val="nil"/>
            </w:tcBorders>
            <w:noWrap/>
            <w:vAlign w:val="center"/>
            <w:hideMark/>
          </w:tcPr>
          <w:p w14:paraId="6E2293CE" w14:textId="77945CA1" w:rsidR="005D7890" w:rsidRPr="00071856" w:rsidRDefault="005D7890" w:rsidP="005D7890">
            <w:pPr>
              <w:widowControl/>
              <w:snapToGrid w:val="0"/>
              <w:spacing w:line="240" w:lineRule="exact"/>
              <w:jc w:val="center"/>
              <w:rPr>
                <w:rFonts w:ascii="Meiryo UI" w:eastAsia="Meiryo UI" w:hAnsi="Meiryo UI" w:cs="ＭＳ Ｐゴシック"/>
                <w:kern w:val="0"/>
                <w:sz w:val="20"/>
                <w:szCs w:val="20"/>
              </w:rPr>
            </w:pPr>
            <w:r w:rsidRPr="00E202CE">
              <w:rPr>
                <w:rFonts w:ascii="Meiryo UI" w:eastAsia="Meiryo UI" w:hAnsi="Meiryo UI" w:cs="ＭＳ Ｐゴシック"/>
                <w:kern w:val="0"/>
                <w:sz w:val="20"/>
                <w:szCs w:val="20"/>
              </w:rPr>
              <w:t>Subtotal</w:t>
            </w:r>
          </w:p>
        </w:tc>
      </w:tr>
      <w:tr w:rsidR="00071856" w:rsidRPr="00071856" w14:paraId="3E4A3892" w14:textId="77777777" w:rsidTr="005D7890">
        <w:trPr>
          <w:trHeight w:val="285"/>
        </w:trPr>
        <w:tc>
          <w:tcPr>
            <w:tcW w:w="316" w:type="dxa"/>
            <w:tcBorders>
              <w:top w:val="single" w:sz="4" w:space="0" w:color="auto"/>
              <w:left w:val="nil"/>
              <w:bottom w:val="nil"/>
              <w:right w:val="nil"/>
            </w:tcBorders>
            <w:noWrap/>
            <w:vAlign w:val="center"/>
            <w:hideMark/>
          </w:tcPr>
          <w:p w14:paraId="29CD75FF"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4209" w:type="dxa"/>
            <w:tcBorders>
              <w:top w:val="single" w:sz="4" w:space="0" w:color="auto"/>
              <w:left w:val="nil"/>
              <w:bottom w:val="nil"/>
              <w:right w:val="nil"/>
            </w:tcBorders>
            <w:noWrap/>
            <w:vAlign w:val="center"/>
            <w:hideMark/>
          </w:tcPr>
          <w:p w14:paraId="4A348291" w14:textId="0592F335" w:rsidR="00071856" w:rsidRPr="00071856" w:rsidRDefault="005D7890" w:rsidP="00071856">
            <w:pPr>
              <w:widowControl/>
              <w:snapToGrid w:val="0"/>
              <w:spacing w:line="240" w:lineRule="exact"/>
              <w:jc w:val="left"/>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Meeting preparation costs</w:t>
            </w:r>
          </w:p>
        </w:tc>
        <w:tc>
          <w:tcPr>
            <w:tcW w:w="1300" w:type="dxa"/>
            <w:tcBorders>
              <w:top w:val="single" w:sz="4" w:space="0" w:color="auto"/>
              <w:left w:val="nil"/>
              <w:bottom w:val="nil"/>
              <w:right w:val="nil"/>
            </w:tcBorders>
            <w:noWrap/>
            <w:vAlign w:val="center"/>
            <w:hideMark/>
          </w:tcPr>
          <w:p w14:paraId="5B81C0BA" w14:textId="77777777" w:rsidR="00071856" w:rsidRPr="00071856" w:rsidRDefault="00071856" w:rsidP="00071856">
            <w:pPr>
              <w:widowControl/>
              <w:snapToGrid w:val="0"/>
              <w:spacing w:line="240" w:lineRule="exact"/>
              <w:jc w:val="left"/>
              <w:rPr>
                <w:rFonts w:ascii="Meiryo UI" w:eastAsia="Meiryo UI" w:hAnsi="Meiryo UI" w:cs="ＭＳ Ｐゴシック"/>
                <w:kern w:val="0"/>
                <w:sz w:val="20"/>
                <w:szCs w:val="20"/>
              </w:rPr>
            </w:pPr>
          </w:p>
        </w:tc>
        <w:tc>
          <w:tcPr>
            <w:tcW w:w="640" w:type="dxa"/>
            <w:tcBorders>
              <w:top w:val="single" w:sz="4" w:space="0" w:color="auto"/>
              <w:left w:val="nil"/>
              <w:bottom w:val="nil"/>
              <w:right w:val="nil"/>
            </w:tcBorders>
            <w:noWrap/>
            <w:vAlign w:val="center"/>
            <w:hideMark/>
          </w:tcPr>
          <w:p w14:paraId="1BCB876C"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single" w:sz="4" w:space="0" w:color="auto"/>
              <w:left w:val="nil"/>
              <w:bottom w:val="nil"/>
              <w:right w:val="nil"/>
            </w:tcBorders>
            <w:noWrap/>
            <w:vAlign w:val="center"/>
            <w:hideMark/>
          </w:tcPr>
          <w:p w14:paraId="6A170AA1"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single" w:sz="4" w:space="0" w:color="auto"/>
              <w:left w:val="nil"/>
              <w:bottom w:val="nil"/>
              <w:right w:val="nil"/>
            </w:tcBorders>
            <w:noWrap/>
            <w:vAlign w:val="center"/>
            <w:hideMark/>
          </w:tcPr>
          <w:p w14:paraId="10FFBEDF"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¥10,135,000</w:t>
            </w:r>
          </w:p>
        </w:tc>
      </w:tr>
      <w:tr w:rsidR="00071856" w:rsidRPr="00071856" w14:paraId="2F30C60E" w14:textId="77777777" w:rsidTr="005D7890">
        <w:trPr>
          <w:trHeight w:val="285"/>
        </w:trPr>
        <w:tc>
          <w:tcPr>
            <w:tcW w:w="316" w:type="dxa"/>
            <w:tcBorders>
              <w:top w:val="nil"/>
              <w:left w:val="nil"/>
              <w:bottom w:val="nil"/>
              <w:right w:val="nil"/>
            </w:tcBorders>
            <w:noWrap/>
            <w:vAlign w:val="center"/>
            <w:hideMark/>
          </w:tcPr>
          <w:p w14:paraId="4068FE6C"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4209" w:type="dxa"/>
            <w:tcBorders>
              <w:top w:val="nil"/>
              <w:left w:val="nil"/>
              <w:bottom w:val="nil"/>
              <w:right w:val="nil"/>
            </w:tcBorders>
            <w:noWrap/>
            <w:vAlign w:val="center"/>
            <w:hideMark/>
          </w:tcPr>
          <w:p w14:paraId="16F556B8" w14:textId="471DABF8"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r w:rsidR="005D7890">
              <w:t xml:space="preserve"> </w:t>
            </w:r>
            <w:r w:rsidR="005D7890" w:rsidRPr="005D7890">
              <w:rPr>
                <w:rFonts w:ascii="Meiryo UI" w:eastAsia="Meiryo UI" w:hAnsi="Meiryo UI" w:cs="ＭＳ Ｐゴシック"/>
                <w:kern w:val="0"/>
                <w:sz w:val="20"/>
                <w:szCs w:val="20"/>
              </w:rPr>
              <w:t>Printing and production costs</w:t>
            </w:r>
          </w:p>
        </w:tc>
        <w:tc>
          <w:tcPr>
            <w:tcW w:w="1300" w:type="dxa"/>
            <w:tcBorders>
              <w:top w:val="nil"/>
              <w:left w:val="nil"/>
              <w:bottom w:val="nil"/>
              <w:right w:val="nil"/>
            </w:tcBorders>
            <w:noWrap/>
            <w:vAlign w:val="center"/>
            <w:hideMark/>
          </w:tcPr>
          <w:p w14:paraId="5D0C9062"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460BDAA4"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4FCF93A7"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¥1,650,000</w:t>
            </w:r>
          </w:p>
        </w:tc>
        <w:tc>
          <w:tcPr>
            <w:tcW w:w="1440" w:type="dxa"/>
            <w:tcBorders>
              <w:top w:val="nil"/>
              <w:left w:val="nil"/>
              <w:bottom w:val="nil"/>
              <w:right w:val="nil"/>
            </w:tcBorders>
            <w:noWrap/>
            <w:vAlign w:val="center"/>
            <w:hideMark/>
          </w:tcPr>
          <w:p w14:paraId="696051D8"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3CC14C39" w14:textId="77777777" w:rsidTr="005D7890">
        <w:trPr>
          <w:trHeight w:val="285"/>
        </w:trPr>
        <w:tc>
          <w:tcPr>
            <w:tcW w:w="316" w:type="dxa"/>
            <w:tcBorders>
              <w:top w:val="nil"/>
              <w:left w:val="nil"/>
              <w:bottom w:val="nil"/>
              <w:right w:val="nil"/>
            </w:tcBorders>
            <w:noWrap/>
            <w:vAlign w:val="center"/>
            <w:hideMark/>
          </w:tcPr>
          <w:p w14:paraId="7D2AC0DA"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center"/>
            <w:hideMark/>
          </w:tcPr>
          <w:p w14:paraId="6C356D1E" w14:textId="25F16D0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w:t>
            </w:r>
            <w:r w:rsidR="005D7890">
              <w:t xml:space="preserve"> </w:t>
            </w:r>
            <w:r w:rsidR="005D7890" w:rsidRPr="005D7890">
              <w:rPr>
                <w:rFonts w:ascii="Meiryo UI" w:eastAsia="Meiryo UI" w:hAnsi="Meiryo UI" w:cs="ＭＳ Ｐゴシック"/>
                <w:kern w:val="0"/>
                <w:sz w:val="20"/>
                <w:szCs w:val="20"/>
              </w:rPr>
              <w:t>Advertising and promotion costs</w:t>
            </w:r>
          </w:p>
        </w:tc>
        <w:tc>
          <w:tcPr>
            <w:tcW w:w="1300" w:type="dxa"/>
            <w:tcBorders>
              <w:top w:val="nil"/>
              <w:left w:val="nil"/>
              <w:bottom w:val="nil"/>
              <w:right w:val="nil"/>
            </w:tcBorders>
            <w:noWrap/>
            <w:vAlign w:val="center"/>
            <w:hideMark/>
          </w:tcPr>
          <w:p w14:paraId="58A816E7"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43837143"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249CECE9"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¥1,130,000</w:t>
            </w:r>
          </w:p>
        </w:tc>
        <w:tc>
          <w:tcPr>
            <w:tcW w:w="1440" w:type="dxa"/>
            <w:tcBorders>
              <w:top w:val="nil"/>
              <w:left w:val="nil"/>
              <w:bottom w:val="nil"/>
              <w:right w:val="nil"/>
            </w:tcBorders>
            <w:noWrap/>
            <w:vAlign w:val="center"/>
            <w:hideMark/>
          </w:tcPr>
          <w:p w14:paraId="33396AC1"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41A4C835" w14:textId="77777777" w:rsidTr="005D7890">
        <w:trPr>
          <w:trHeight w:val="285"/>
        </w:trPr>
        <w:tc>
          <w:tcPr>
            <w:tcW w:w="316" w:type="dxa"/>
            <w:tcBorders>
              <w:top w:val="nil"/>
              <w:left w:val="nil"/>
              <w:bottom w:val="nil"/>
              <w:right w:val="nil"/>
            </w:tcBorders>
            <w:noWrap/>
            <w:vAlign w:val="center"/>
            <w:hideMark/>
          </w:tcPr>
          <w:p w14:paraId="5E9605F0"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center"/>
            <w:hideMark/>
          </w:tcPr>
          <w:p w14:paraId="3C6EC338" w14:textId="27402535"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w:t>
            </w:r>
            <w:r w:rsidR="005D7890">
              <w:t xml:space="preserve"> </w:t>
            </w:r>
            <w:r w:rsidR="005D7890" w:rsidRPr="005D7890">
              <w:rPr>
                <w:rFonts w:ascii="Meiryo UI" w:eastAsia="Meiryo UI" w:hAnsi="Meiryo UI" w:cs="ＭＳ Ｐゴシック"/>
                <w:kern w:val="0"/>
                <w:sz w:val="20"/>
                <w:szCs w:val="20"/>
              </w:rPr>
              <w:t>Invitation-related costs</w:t>
            </w:r>
          </w:p>
        </w:tc>
        <w:tc>
          <w:tcPr>
            <w:tcW w:w="1300" w:type="dxa"/>
            <w:tcBorders>
              <w:top w:val="nil"/>
              <w:left w:val="nil"/>
              <w:bottom w:val="nil"/>
              <w:right w:val="nil"/>
            </w:tcBorders>
            <w:noWrap/>
            <w:vAlign w:val="center"/>
            <w:hideMark/>
          </w:tcPr>
          <w:p w14:paraId="00441EED"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50632CEF"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07BFA791"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¥6,700,000</w:t>
            </w:r>
          </w:p>
        </w:tc>
        <w:tc>
          <w:tcPr>
            <w:tcW w:w="1440" w:type="dxa"/>
            <w:tcBorders>
              <w:top w:val="nil"/>
              <w:left w:val="nil"/>
              <w:bottom w:val="nil"/>
              <w:right w:val="nil"/>
            </w:tcBorders>
            <w:noWrap/>
            <w:vAlign w:val="center"/>
            <w:hideMark/>
          </w:tcPr>
          <w:p w14:paraId="5E8C2643"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3F0834FA" w14:textId="77777777" w:rsidTr="005D7890">
        <w:trPr>
          <w:trHeight w:val="285"/>
        </w:trPr>
        <w:tc>
          <w:tcPr>
            <w:tcW w:w="316" w:type="dxa"/>
            <w:tcBorders>
              <w:top w:val="nil"/>
              <w:left w:val="nil"/>
              <w:bottom w:val="nil"/>
              <w:right w:val="nil"/>
            </w:tcBorders>
            <w:noWrap/>
            <w:vAlign w:val="center"/>
            <w:hideMark/>
          </w:tcPr>
          <w:p w14:paraId="69A17A5C"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center"/>
            <w:hideMark/>
          </w:tcPr>
          <w:p w14:paraId="72E004D8" w14:textId="05718738"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4.</w:t>
            </w:r>
            <w:r w:rsidR="005D7890">
              <w:t xml:space="preserve"> </w:t>
            </w:r>
            <w:r w:rsidR="005D7890" w:rsidRPr="005D7890">
              <w:rPr>
                <w:rFonts w:ascii="Meiryo UI" w:eastAsia="Meiryo UI" w:hAnsi="Meiryo UI" w:cs="ＭＳ Ｐゴシック"/>
                <w:kern w:val="0"/>
                <w:sz w:val="20"/>
                <w:szCs w:val="20"/>
              </w:rPr>
              <w:t>Registration administration fee</w:t>
            </w:r>
          </w:p>
        </w:tc>
        <w:tc>
          <w:tcPr>
            <w:tcW w:w="1300" w:type="dxa"/>
            <w:tcBorders>
              <w:top w:val="nil"/>
              <w:left w:val="nil"/>
              <w:bottom w:val="nil"/>
              <w:right w:val="nil"/>
            </w:tcBorders>
            <w:noWrap/>
            <w:vAlign w:val="center"/>
            <w:hideMark/>
          </w:tcPr>
          <w:p w14:paraId="1726C21D"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44F19EE3"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046947D4"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¥250,000</w:t>
            </w:r>
          </w:p>
        </w:tc>
        <w:tc>
          <w:tcPr>
            <w:tcW w:w="1440" w:type="dxa"/>
            <w:tcBorders>
              <w:top w:val="nil"/>
              <w:left w:val="nil"/>
              <w:bottom w:val="nil"/>
              <w:right w:val="nil"/>
            </w:tcBorders>
            <w:noWrap/>
            <w:vAlign w:val="center"/>
            <w:hideMark/>
          </w:tcPr>
          <w:p w14:paraId="55F54FEE"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7347891A" w14:textId="77777777" w:rsidTr="005D7890">
        <w:trPr>
          <w:trHeight w:val="285"/>
        </w:trPr>
        <w:tc>
          <w:tcPr>
            <w:tcW w:w="316" w:type="dxa"/>
            <w:tcBorders>
              <w:top w:val="nil"/>
              <w:left w:val="nil"/>
              <w:bottom w:val="nil"/>
              <w:right w:val="nil"/>
            </w:tcBorders>
            <w:noWrap/>
            <w:vAlign w:val="center"/>
            <w:hideMark/>
          </w:tcPr>
          <w:p w14:paraId="38E53AA8"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center"/>
            <w:hideMark/>
          </w:tcPr>
          <w:p w14:paraId="4D07FEB8" w14:textId="0D94E03B"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5.</w:t>
            </w:r>
            <w:r w:rsidR="005D7890">
              <w:t xml:space="preserve"> </w:t>
            </w:r>
            <w:r w:rsidR="005D7890" w:rsidRPr="005D7890">
              <w:rPr>
                <w:rFonts w:ascii="Meiryo UI" w:eastAsia="Meiryo UI" w:hAnsi="Meiryo UI" w:cs="ＭＳ Ｐゴシック"/>
                <w:kern w:val="0"/>
                <w:sz w:val="20"/>
                <w:szCs w:val="20"/>
              </w:rPr>
              <w:t>Communication costs</w:t>
            </w:r>
          </w:p>
        </w:tc>
        <w:tc>
          <w:tcPr>
            <w:tcW w:w="1300" w:type="dxa"/>
            <w:tcBorders>
              <w:top w:val="nil"/>
              <w:left w:val="nil"/>
              <w:bottom w:val="nil"/>
              <w:right w:val="nil"/>
            </w:tcBorders>
            <w:noWrap/>
            <w:vAlign w:val="center"/>
            <w:hideMark/>
          </w:tcPr>
          <w:p w14:paraId="46C3C1D1"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5EEF5B1F"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1F879931"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¥200,000</w:t>
            </w:r>
          </w:p>
        </w:tc>
        <w:tc>
          <w:tcPr>
            <w:tcW w:w="1440" w:type="dxa"/>
            <w:tcBorders>
              <w:top w:val="nil"/>
              <w:left w:val="nil"/>
              <w:bottom w:val="nil"/>
              <w:right w:val="nil"/>
            </w:tcBorders>
            <w:noWrap/>
            <w:vAlign w:val="center"/>
            <w:hideMark/>
          </w:tcPr>
          <w:p w14:paraId="300CB9FA"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49F6FE23" w14:textId="77777777" w:rsidTr="005D7890">
        <w:trPr>
          <w:trHeight w:val="285"/>
        </w:trPr>
        <w:tc>
          <w:tcPr>
            <w:tcW w:w="316" w:type="dxa"/>
            <w:tcBorders>
              <w:top w:val="nil"/>
              <w:left w:val="nil"/>
              <w:bottom w:val="nil"/>
              <w:right w:val="nil"/>
            </w:tcBorders>
            <w:noWrap/>
            <w:vAlign w:val="center"/>
            <w:hideMark/>
          </w:tcPr>
          <w:p w14:paraId="1A63B01F"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center"/>
            <w:hideMark/>
          </w:tcPr>
          <w:p w14:paraId="7D684A88" w14:textId="57C51C25"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6.</w:t>
            </w:r>
            <w:r w:rsidR="005D7890">
              <w:t xml:space="preserve"> </w:t>
            </w:r>
            <w:r w:rsidR="005D7890" w:rsidRPr="005D7890">
              <w:rPr>
                <w:rFonts w:ascii="Meiryo UI" w:eastAsia="Meiryo UI" w:hAnsi="Meiryo UI" w:cs="ＭＳ Ｐゴシック"/>
                <w:kern w:val="0"/>
                <w:sz w:val="20"/>
                <w:szCs w:val="20"/>
              </w:rPr>
              <w:t>Miscellaneous expenses</w:t>
            </w:r>
          </w:p>
        </w:tc>
        <w:tc>
          <w:tcPr>
            <w:tcW w:w="1300" w:type="dxa"/>
            <w:tcBorders>
              <w:top w:val="nil"/>
              <w:left w:val="nil"/>
              <w:bottom w:val="nil"/>
              <w:right w:val="nil"/>
            </w:tcBorders>
            <w:noWrap/>
            <w:vAlign w:val="center"/>
            <w:hideMark/>
          </w:tcPr>
          <w:p w14:paraId="2500493B"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17061FCC"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60FE93E6"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¥205,000</w:t>
            </w:r>
          </w:p>
        </w:tc>
        <w:tc>
          <w:tcPr>
            <w:tcW w:w="1440" w:type="dxa"/>
            <w:tcBorders>
              <w:top w:val="nil"/>
              <w:left w:val="nil"/>
              <w:bottom w:val="nil"/>
              <w:right w:val="nil"/>
            </w:tcBorders>
            <w:noWrap/>
            <w:vAlign w:val="center"/>
            <w:hideMark/>
          </w:tcPr>
          <w:p w14:paraId="217CC0A3"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0717B1DC" w14:textId="77777777" w:rsidTr="005D7890">
        <w:trPr>
          <w:trHeight w:val="285"/>
        </w:trPr>
        <w:tc>
          <w:tcPr>
            <w:tcW w:w="316" w:type="dxa"/>
            <w:tcBorders>
              <w:top w:val="nil"/>
              <w:left w:val="nil"/>
              <w:bottom w:val="nil"/>
              <w:right w:val="nil"/>
            </w:tcBorders>
            <w:noWrap/>
            <w:vAlign w:val="center"/>
            <w:hideMark/>
          </w:tcPr>
          <w:p w14:paraId="23806526"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center"/>
            <w:hideMark/>
          </w:tcPr>
          <w:p w14:paraId="0FB533E1"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center"/>
            <w:hideMark/>
          </w:tcPr>
          <w:p w14:paraId="359406BF"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640" w:type="dxa"/>
            <w:tcBorders>
              <w:top w:val="nil"/>
              <w:left w:val="nil"/>
              <w:bottom w:val="nil"/>
              <w:right w:val="nil"/>
            </w:tcBorders>
            <w:noWrap/>
            <w:vAlign w:val="center"/>
            <w:hideMark/>
          </w:tcPr>
          <w:p w14:paraId="0AD39638"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7236AB19"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364EC63C"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r>
      <w:tr w:rsidR="00071856" w:rsidRPr="00071856" w14:paraId="493C1CE5" w14:textId="77777777" w:rsidTr="005D7890">
        <w:trPr>
          <w:trHeight w:val="285"/>
        </w:trPr>
        <w:tc>
          <w:tcPr>
            <w:tcW w:w="316" w:type="dxa"/>
            <w:tcBorders>
              <w:top w:val="nil"/>
              <w:left w:val="nil"/>
              <w:bottom w:val="nil"/>
              <w:right w:val="nil"/>
            </w:tcBorders>
            <w:noWrap/>
            <w:vAlign w:val="center"/>
            <w:hideMark/>
          </w:tcPr>
          <w:p w14:paraId="330EF208"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w:t>
            </w:r>
          </w:p>
        </w:tc>
        <w:tc>
          <w:tcPr>
            <w:tcW w:w="4209" w:type="dxa"/>
            <w:tcBorders>
              <w:top w:val="nil"/>
              <w:left w:val="nil"/>
              <w:bottom w:val="nil"/>
              <w:right w:val="nil"/>
            </w:tcBorders>
            <w:noWrap/>
            <w:vAlign w:val="center"/>
            <w:hideMark/>
          </w:tcPr>
          <w:p w14:paraId="5F67DDB8" w14:textId="35B6653D" w:rsidR="00071856" w:rsidRPr="00071856" w:rsidRDefault="005D7890" w:rsidP="00071856">
            <w:pPr>
              <w:widowControl/>
              <w:snapToGrid w:val="0"/>
              <w:spacing w:line="240" w:lineRule="exact"/>
              <w:jc w:val="left"/>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Co-sponsorship and exhibition-related costs</w:t>
            </w:r>
          </w:p>
        </w:tc>
        <w:tc>
          <w:tcPr>
            <w:tcW w:w="1300" w:type="dxa"/>
            <w:tcBorders>
              <w:top w:val="nil"/>
              <w:left w:val="nil"/>
              <w:bottom w:val="nil"/>
              <w:right w:val="nil"/>
            </w:tcBorders>
            <w:noWrap/>
            <w:vAlign w:val="center"/>
            <w:hideMark/>
          </w:tcPr>
          <w:p w14:paraId="2EB1BA41" w14:textId="77777777" w:rsidR="00071856" w:rsidRPr="00071856" w:rsidRDefault="00071856" w:rsidP="00071856">
            <w:pPr>
              <w:widowControl/>
              <w:snapToGrid w:val="0"/>
              <w:spacing w:line="240" w:lineRule="exact"/>
              <w:jc w:val="left"/>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7343245B"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71D6A19B"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52029C89"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¥10,440,000</w:t>
            </w:r>
          </w:p>
        </w:tc>
      </w:tr>
      <w:tr w:rsidR="00071856" w:rsidRPr="00071856" w14:paraId="7E93FB41" w14:textId="77777777" w:rsidTr="005D7890">
        <w:trPr>
          <w:trHeight w:val="285"/>
        </w:trPr>
        <w:tc>
          <w:tcPr>
            <w:tcW w:w="316" w:type="dxa"/>
            <w:tcBorders>
              <w:top w:val="nil"/>
              <w:left w:val="nil"/>
              <w:bottom w:val="nil"/>
              <w:right w:val="nil"/>
            </w:tcBorders>
            <w:noWrap/>
            <w:vAlign w:val="center"/>
            <w:hideMark/>
          </w:tcPr>
          <w:p w14:paraId="222D50F7"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4209" w:type="dxa"/>
            <w:tcBorders>
              <w:top w:val="nil"/>
              <w:left w:val="nil"/>
              <w:bottom w:val="nil"/>
              <w:right w:val="nil"/>
            </w:tcBorders>
            <w:noWrap/>
            <w:vAlign w:val="center"/>
            <w:hideMark/>
          </w:tcPr>
          <w:p w14:paraId="3F87CA0E" w14:textId="49364C2B" w:rsidR="00071856" w:rsidRPr="00071856" w:rsidRDefault="005D7890" w:rsidP="00071856">
            <w:pPr>
              <w:widowControl/>
              <w:snapToGrid w:val="0"/>
              <w:spacing w:line="240" w:lineRule="exact"/>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Venue rental and equipment usage fees</w:t>
            </w:r>
          </w:p>
        </w:tc>
        <w:tc>
          <w:tcPr>
            <w:tcW w:w="1300" w:type="dxa"/>
            <w:tcBorders>
              <w:top w:val="nil"/>
              <w:left w:val="nil"/>
              <w:bottom w:val="nil"/>
              <w:right w:val="nil"/>
            </w:tcBorders>
            <w:noWrap/>
            <w:vAlign w:val="center"/>
            <w:hideMark/>
          </w:tcPr>
          <w:p w14:paraId="575F4903"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7D80CE54"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51786F57"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¥3,990,000</w:t>
            </w:r>
          </w:p>
        </w:tc>
        <w:tc>
          <w:tcPr>
            <w:tcW w:w="1440" w:type="dxa"/>
            <w:tcBorders>
              <w:top w:val="nil"/>
              <w:left w:val="nil"/>
              <w:bottom w:val="nil"/>
              <w:right w:val="nil"/>
            </w:tcBorders>
            <w:noWrap/>
            <w:vAlign w:val="center"/>
            <w:hideMark/>
          </w:tcPr>
          <w:p w14:paraId="14543C24"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048DADAA" w14:textId="77777777" w:rsidTr="005D7890">
        <w:trPr>
          <w:trHeight w:val="285"/>
        </w:trPr>
        <w:tc>
          <w:tcPr>
            <w:tcW w:w="316" w:type="dxa"/>
            <w:tcBorders>
              <w:top w:val="nil"/>
              <w:left w:val="nil"/>
              <w:bottom w:val="nil"/>
              <w:right w:val="nil"/>
            </w:tcBorders>
            <w:noWrap/>
            <w:vAlign w:val="center"/>
            <w:hideMark/>
          </w:tcPr>
          <w:p w14:paraId="0E1AE613"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center"/>
            <w:hideMark/>
          </w:tcPr>
          <w:p w14:paraId="38F92B50" w14:textId="2DFE3B68" w:rsidR="00071856" w:rsidRPr="00071856" w:rsidRDefault="005D7890" w:rsidP="00071856">
            <w:pPr>
              <w:widowControl/>
              <w:snapToGrid w:val="0"/>
              <w:spacing w:line="240" w:lineRule="exact"/>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Online system preparation and operation</w:t>
            </w:r>
            <w:r>
              <w:rPr>
                <w:rFonts w:ascii="Meiryo UI" w:eastAsia="Meiryo UI" w:hAnsi="Meiryo UI" w:cs="ＭＳ Ｐゴシック" w:hint="eastAsia"/>
                <w:kern w:val="0"/>
                <w:sz w:val="20"/>
                <w:szCs w:val="20"/>
              </w:rPr>
              <w:t xml:space="preserve">　</w:t>
            </w:r>
            <w:r w:rsidRPr="005D7890">
              <w:rPr>
                <w:rFonts w:ascii="Meiryo UI" w:eastAsia="Meiryo UI" w:hAnsi="Meiryo UI" w:cs="ＭＳ Ｐゴシック"/>
                <w:kern w:val="0"/>
                <w:sz w:val="20"/>
                <w:szCs w:val="20"/>
              </w:rPr>
              <w:t>costs</w:t>
            </w:r>
          </w:p>
        </w:tc>
        <w:tc>
          <w:tcPr>
            <w:tcW w:w="1300" w:type="dxa"/>
            <w:tcBorders>
              <w:top w:val="nil"/>
              <w:left w:val="nil"/>
              <w:bottom w:val="nil"/>
              <w:right w:val="nil"/>
            </w:tcBorders>
            <w:noWrap/>
            <w:vAlign w:val="center"/>
            <w:hideMark/>
          </w:tcPr>
          <w:p w14:paraId="49FF6FAF"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676C5B52"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42F85552"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¥3,350,000</w:t>
            </w:r>
          </w:p>
        </w:tc>
        <w:tc>
          <w:tcPr>
            <w:tcW w:w="1440" w:type="dxa"/>
            <w:tcBorders>
              <w:top w:val="nil"/>
              <w:left w:val="nil"/>
              <w:bottom w:val="nil"/>
              <w:right w:val="nil"/>
            </w:tcBorders>
            <w:noWrap/>
            <w:vAlign w:val="center"/>
            <w:hideMark/>
          </w:tcPr>
          <w:p w14:paraId="4BEE0048"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18907568" w14:textId="77777777" w:rsidTr="005D7890">
        <w:trPr>
          <w:trHeight w:val="285"/>
        </w:trPr>
        <w:tc>
          <w:tcPr>
            <w:tcW w:w="316" w:type="dxa"/>
            <w:tcBorders>
              <w:top w:val="nil"/>
              <w:left w:val="nil"/>
              <w:bottom w:val="nil"/>
              <w:right w:val="nil"/>
            </w:tcBorders>
            <w:noWrap/>
            <w:vAlign w:val="center"/>
            <w:hideMark/>
          </w:tcPr>
          <w:p w14:paraId="4A4C0EA0"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center"/>
            <w:hideMark/>
          </w:tcPr>
          <w:p w14:paraId="62D9EEFB" w14:textId="78E9D352" w:rsidR="00071856" w:rsidRPr="00071856" w:rsidRDefault="005D7890" w:rsidP="00071856">
            <w:pPr>
              <w:widowControl/>
              <w:snapToGrid w:val="0"/>
              <w:spacing w:line="240" w:lineRule="exact"/>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On-site operational costs</w:t>
            </w:r>
          </w:p>
        </w:tc>
        <w:tc>
          <w:tcPr>
            <w:tcW w:w="1300" w:type="dxa"/>
            <w:tcBorders>
              <w:top w:val="nil"/>
              <w:left w:val="nil"/>
              <w:bottom w:val="nil"/>
              <w:right w:val="nil"/>
            </w:tcBorders>
            <w:noWrap/>
            <w:vAlign w:val="center"/>
            <w:hideMark/>
          </w:tcPr>
          <w:p w14:paraId="5DB211BC"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135F517C"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4AC5C302"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¥3,100,000</w:t>
            </w:r>
          </w:p>
        </w:tc>
        <w:tc>
          <w:tcPr>
            <w:tcW w:w="1440" w:type="dxa"/>
            <w:tcBorders>
              <w:top w:val="nil"/>
              <w:left w:val="nil"/>
              <w:bottom w:val="nil"/>
              <w:right w:val="nil"/>
            </w:tcBorders>
            <w:noWrap/>
            <w:vAlign w:val="center"/>
            <w:hideMark/>
          </w:tcPr>
          <w:p w14:paraId="1FD71013"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18DE240D" w14:textId="77777777" w:rsidTr="005D7890">
        <w:trPr>
          <w:trHeight w:val="285"/>
        </w:trPr>
        <w:tc>
          <w:tcPr>
            <w:tcW w:w="316" w:type="dxa"/>
            <w:tcBorders>
              <w:top w:val="nil"/>
              <w:left w:val="nil"/>
              <w:bottom w:val="nil"/>
              <w:right w:val="nil"/>
            </w:tcBorders>
            <w:noWrap/>
            <w:vAlign w:val="center"/>
            <w:hideMark/>
          </w:tcPr>
          <w:p w14:paraId="78F4DBB6"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bottom"/>
            <w:hideMark/>
          </w:tcPr>
          <w:p w14:paraId="649DD983"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center"/>
            <w:hideMark/>
          </w:tcPr>
          <w:p w14:paraId="16AE754C"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640" w:type="dxa"/>
            <w:tcBorders>
              <w:top w:val="nil"/>
              <w:left w:val="nil"/>
              <w:bottom w:val="nil"/>
              <w:right w:val="nil"/>
            </w:tcBorders>
            <w:noWrap/>
            <w:vAlign w:val="center"/>
            <w:hideMark/>
          </w:tcPr>
          <w:p w14:paraId="3DD69E01"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6D786B72"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3FBEE183"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r>
      <w:tr w:rsidR="00071856" w:rsidRPr="00071856" w14:paraId="2B2413A1" w14:textId="77777777" w:rsidTr="005D7890">
        <w:trPr>
          <w:trHeight w:val="285"/>
        </w:trPr>
        <w:tc>
          <w:tcPr>
            <w:tcW w:w="316" w:type="dxa"/>
            <w:tcBorders>
              <w:top w:val="nil"/>
              <w:left w:val="nil"/>
              <w:right w:val="nil"/>
            </w:tcBorders>
            <w:noWrap/>
            <w:vAlign w:val="bottom"/>
            <w:hideMark/>
          </w:tcPr>
          <w:p w14:paraId="1D19C8D0"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w:t>
            </w:r>
          </w:p>
        </w:tc>
        <w:tc>
          <w:tcPr>
            <w:tcW w:w="4209" w:type="dxa"/>
            <w:tcBorders>
              <w:top w:val="nil"/>
              <w:left w:val="nil"/>
              <w:right w:val="nil"/>
            </w:tcBorders>
            <w:noWrap/>
            <w:vAlign w:val="bottom"/>
            <w:hideMark/>
          </w:tcPr>
          <w:p w14:paraId="01398EFC" w14:textId="4C78A024" w:rsidR="00071856" w:rsidRPr="00071856" w:rsidRDefault="005D7890" w:rsidP="00071856">
            <w:pPr>
              <w:widowControl/>
              <w:snapToGrid w:val="0"/>
              <w:spacing w:line="240" w:lineRule="exact"/>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Secretariat outsourcing costs</w:t>
            </w:r>
          </w:p>
        </w:tc>
        <w:tc>
          <w:tcPr>
            <w:tcW w:w="1300" w:type="dxa"/>
            <w:tcBorders>
              <w:top w:val="nil"/>
              <w:left w:val="nil"/>
              <w:right w:val="nil"/>
            </w:tcBorders>
            <w:noWrap/>
            <w:vAlign w:val="bottom"/>
            <w:hideMark/>
          </w:tcPr>
          <w:p w14:paraId="182F0E99"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right w:val="nil"/>
            </w:tcBorders>
            <w:noWrap/>
            <w:vAlign w:val="bottom"/>
            <w:hideMark/>
          </w:tcPr>
          <w:p w14:paraId="604FCE23"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right w:val="nil"/>
            </w:tcBorders>
            <w:noWrap/>
            <w:vAlign w:val="center"/>
            <w:hideMark/>
          </w:tcPr>
          <w:p w14:paraId="70A3EFCA"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¥0</w:t>
            </w:r>
          </w:p>
        </w:tc>
        <w:tc>
          <w:tcPr>
            <w:tcW w:w="1440" w:type="dxa"/>
            <w:tcBorders>
              <w:top w:val="nil"/>
              <w:left w:val="nil"/>
              <w:right w:val="nil"/>
            </w:tcBorders>
            <w:noWrap/>
            <w:vAlign w:val="center"/>
            <w:hideMark/>
          </w:tcPr>
          <w:p w14:paraId="5C32FD16"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¥0</w:t>
            </w:r>
          </w:p>
        </w:tc>
      </w:tr>
      <w:tr w:rsidR="00071856" w:rsidRPr="00071856" w14:paraId="4FE45AF5" w14:textId="77777777" w:rsidTr="005D7890">
        <w:trPr>
          <w:trHeight w:val="285"/>
        </w:trPr>
        <w:tc>
          <w:tcPr>
            <w:tcW w:w="316" w:type="dxa"/>
            <w:tcBorders>
              <w:top w:val="nil"/>
              <w:left w:val="nil"/>
              <w:bottom w:val="single" w:sz="4" w:space="0" w:color="auto"/>
              <w:right w:val="nil"/>
            </w:tcBorders>
            <w:noWrap/>
            <w:vAlign w:val="bottom"/>
            <w:hideMark/>
          </w:tcPr>
          <w:p w14:paraId="2211CAC7"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4209" w:type="dxa"/>
            <w:tcBorders>
              <w:top w:val="nil"/>
              <w:left w:val="nil"/>
              <w:bottom w:val="single" w:sz="4" w:space="0" w:color="auto"/>
              <w:right w:val="nil"/>
            </w:tcBorders>
            <w:noWrap/>
            <w:vAlign w:val="bottom"/>
            <w:hideMark/>
          </w:tcPr>
          <w:p w14:paraId="1F9CEC1E"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300" w:type="dxa"/>
            <w:tcBorders>
              <w:top w:val="nil"/>
              <w:left w:val="nil"/>
              <w:bottom w:val="single" w:sz="4" w:space="0" w:color="auto"/>
              <w:right w:val="nil"/>
            </w:tcBorders>
            <w:noWrap/>
            <w:vAlign w:val="bottom"/>
            <w:hideMark/>
          </w:tcPr>
          <w:p w14:paraId="621AFABC"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640" w:type="dxa"/>
            <w:tcBorders>
              <w:top w:val="nil"/>
              <w:left w:val="nil"/>
              <w:bottom w:val="single" w:sz="4" w:space="0" w:color="auto"/>
              <w:right w:val="nil"/>
            </w:tcBorders>
            <w:noWrap/>
            <w:vAlign w:val="bottom"/>
            <w:hideMark/>
          </w:tcPr>
          <w:p w14:paraId="4011F535"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bottom w:val="single" w:sz="4" w:space="0" w:color="auto"/>
              <w:right w:val="nil"/>
            </w:tcBorders>
            <w:noWrap/>
            <w:vAlign w:val="bottom"/>
            <w:hideMark/>
          </w:tcPr>
          <w:p w14:paraId="0BF8D636"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bottom w:val="single" w:sz="4" w:space="0" w:color="auto"/>
              <w:right w:val="nil"/>
            </w:tcBorders>
            <w:noWrap/>
            <w:vAlign w:val="bottom"/>
            <w:hideMark/>
          </w:tcPr>
          <w:p w14:paraId="643E94EE"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r>
      <w:tr w:rsidR="00071856" w:rsidRPr="00071856" w14:paraId="26CFCF98" w14:textId="77777777" w:rsidTr="005D7890">
        <w:trPr>
          <w:trHeight w:val="285"/>
        </w:trPr>
        <w:tc>
          <w:tcPr>
            <w:tcW w:w="7905" w:type="dxa"/>
            <w:gridSpan w:val="5"/>
            <w:tcBorders>
              <w:top w:val="single" w:sz="4" w:space="0" w:color="auto"/>
              <w:left w:val="nil"/>
              <w:bottom w:val="single" w:sz="4" w:space="0" w:color="auto"/>
              <w:right w:val="nil"/>
            </w:tcBorders>
            <w:noWrap/>
            <w:vAlign w:val="bottom"/>
            <w:hideMark/>
          </w:tcPr>
          <w:p w14:paraId="06824372" w14:textId="1F650B4B" w:rsidR="00071856" w:rsidRPr="00071856" w:rsidRDefault="005D7890" w:rsidP="00071856">
            <w:pPr>
              <w:widowControl/>
              <w:snapToGrid w:val="0"/>
              <w:spacing w:line="240" w:lineRule="exact"/>
              <w:jc w:val="center"/>
              <w:rPr>
                <w:rFonts w:ascii="Meiryo UI" w:eastAsia="Meiryo UI" w:hAnsi="Meiryo UI" w:cs="ＭＳ Ｐゴシック"/>
                <w:kern w:val="0"/>
                <w:sz w:val="20"/>
                <w:szCs w:val="20"/>
              </w:rPr>
            </w:pPr>
            <w:r w:rsidRPr="005D7890">
              <w:rPr>
                <w:rFonts w:ascii="Meiryo UI" w:eastAsia="Meiryo UI" w:hAnsi="Meiryo UI" w:cs="ＭＳ Ｐゴシック"/>
                <w:kern w:val="0"/>
                <w:sz w:val="20"/>
                <w:szCs w:val="20"/>
              </w:rPr>
              <w:t>Total expenditure</w:t>
            </w:r>
          </w:p>
        </w:tc>
        <w:tc>
          <w:tcPr>
            <w:tcW w:w="1440" w:type="dxa"/>
            <w:tcBorders>
              <w:top w:val="single" w:sz="4" w:space="0" w:color="auto"/>
              <w:left w:val="nil"/>
              <w:bottom w:val="single" w:sz="4" w:space="0" w:color="auto"/>
              <w:right w:val="nil"/>
            </w:tcBorders>
            <w:noWrap/>
            <w:vAlign w:val="bottom"/>
            <w:hideMark/>
          </w:tcPr>
          <w:p w14:paraId="4E62291B"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¥20,575,000</w:t>
            </w:r>
          </w:p>
        </w:tc>
      </w:tr>
    </w:tbl>
    <w:p w14:paraId="26A18621" w14:textId="40EF7544" w:rsidR="0048703B" w:rsidRPr="00084057" w:rsidRDefault="0048703B" w:rsidP="00084057">
      <w:pPr>
        <w:widowControl/>
        <w:rPr>
          <w:rFonts w:asciiTheme="minorEastAsia" w:eastAsiaTheme="minorEastAsia" w:hAnsiTheme="minorEastAsia" w:cstheme="majorHAnsi"/>
          <w:kern w:val="0"/>
          <w:sz w:val="20"/>
          <w:szCs w:val="20"/>
        </w:rPr>
      </w:pPr>
    </w:p>
    <w:p w14:paraId="2C47240D" w14:textId="45D55605" w:rsidR="0048703B" w:rsidRDefault="0048703B">
      <w:pPr>
        <w:widowControl/>
        <w:jc w:val="left"/>
        <w:rPr>
          <w:rFonts w:ascii="ＭＳ 明朝" w:hAnsi="ＭＳ 明朝" w:cs="ＭＳ 明朝"/>
          <w:spacing w:val="-14"/>
          <w:kern w:val="0"/>
          <w:sz w:val="36"/>
          <w:szCs w:val="36"/>
        </w:rPr>
      </w:pPr>
      <w:r>
        <w:rPr>
          <w:rFonts w:ascii="ＭＳ 明朝" w:hAnsi="ＭＳ 明朝" w:cs="ＭＳ 明朝"/>
          <w:spacing w:val="-14"/>
          <w:kern w:val="0"/>
          <w:sz w:val="36"/>
          <w:szCs w:val="36"/>
        </w:rPr>
        <w:br w:type="page"/>
      </w:r>
    </w:p>
    <w:p w14:paraId="42E4DBBF" w14:textId="1A8ECC09" w:rsidR="002219C0" w:rsidRPr="002219C0" w:rsidRDefault="002219C0" w:rsidP="002219C0">
      <w:pPr>
        <w:autoSpaceDE w:val="0"/>
        <w:autoSpaceDN w:val="0"/>
        <w:spacing w:before="16"/>
        <w:ind w:left="1" w:right="367"/>
        <w:jc w:val="center"/>
        <w:outlineLvl w:val="0"/>
        <w:rPr>
          <w:rFonts w:ascii="ＭＳ 明朝" w:hAnsi="ＭＳ 明朝" w:cs="ＭＳ 明朝"/>
          <w:kern w:val="0"/>
          <w:sz w:val="36"/>
          <w:szCs w:val="36"/>
        </w:rPr>
      </w:pPr>
      <w:r w:rsidRPr="002219C0">
        <w:rPr>
          <w:rFonts w:ascii="ＭＳ 明朝" w:hAnsi="ＭＳ 明朝" w:cs="ＭＳ 明朝"/>
          <w:noProof/>
          <w:kern w:val="0"/>
          <w:sz w:val="36"/>
          <w:szCs w:val="36"/>
          <w:lang w:eastAsia="en-US"/>
        </w:rPr>
        <w:lastRenderedPageBreak/>
        <mc:AlternateContent>
          <mc:Choice Requires="wps">
            <w:drawing>
              <wp:anchor distT="0" distB="0" distL="0" distR="0" simplePos="0" relativeHeight="252972544" behindDoc="0" locked="0" layoutInCell="1" allowOverlap="1" wp14:anchorId="6B38F8F0" wp14:editId="03B2F4F2">
                <wp:simplePos x="0" y="0"/>
                <wp:positionH relativeFrom="page">
                  <wp:posOffset>742950</wp:posOffset>
                </wp:positionH>
                <wp:positionV relativeFrom="paragraph">
                  <wp:posOffset>288797</wp:posOffset>
                </wp:positionV>
                <wp:extent cx="6106160" cy="571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160" cy="57150"/>
                        </a:xfrm>
                        <a:custGeom>
                          <a:avLst/>
                          <a:gdLst/>
                          <a:ahLst/>
                          <a:cxnLst/>
                          <a:rect l="l" t="t" r="r" b="b"/>
                          <a:pathLst>
                            <a:path w="6106160" h="57150">
                              <a:moveTo>
                                <a:pt x="6105906" y="22860"/>
                              </a:moveTo>
                              <a:lnTo>
                                <a:pt x="0" y="22860"/>
                              </a:lnTo>
                              <a:lnTo>
                                <a:pt x="0" y="57150"/>
                              </a:lnTo>
                              <a:lnTo>
                                <a:pt x="6105906" y="57150"/>
                              </a:lnTo>
                              <a:lnTo>
                                <a:pt x="6105906" y="22860"/>
                              </a:lnTo>
                              <a:close/>
                            </a:path>
                            <a:path w="6106160" h="57150">
                              <a:moveTo>
                                <a:pt x="6105906" y="0"/>
                              </a:moveTo>
                              <a:lnTo>
                                <a:pt x="0" y="0"/>
                              </a:lnTo>
                              <a:lnTo>
                                <a:pt x="0" y="11430"/>
                              </a:lnTo>
                              <a:lnTo>
                                <a:pt x="6105906" y="11430"/>
                              </a:lnTo>
                              <a:lnTo>
                                <a:pt x="61059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F7A6BD" id="Graphic 5" o:spid="_x0000_s1026" style="position:absolute;left:0;text-align:left;margin-left:58.5pt;margin-top:22.75pt;width:480.8pt;height:4.5pt;z-index:252972544;visibility:visible;mso-wrap-style:square;mso-wrap-distance-left:0;mso-wrap-distance-top:0;mso-wrap-distance-right:0;mso-wrap-distance-bottom:0;mso-position-horizontal:absolute;mso-position-horizontal-relative:page;mso-position-vertical:absolute;mso-position-vertical-relative:text;v-text-anchor:top" coordsize="610616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" path="m6105906,22860l,22860,,57150r6105906,l6105906,22860xem6105906,l,,,11430r6105906,l6105906,xe" fillcolor="black" stroked="f">
                <v:path arrowok="t"/>
                <w10:wrap anchorx="page"/>
              </v:shape>
            </w:pict>
          </mc:Fallback>
        </mc:AlternateContent>
      </w:r>
      <w:r w:rsidR="005D7890" w:rsidRPr="005D7890">
        <w:rPr>
          <w:rFonts w:ascii="ＭＳ 明朝" w:hAnsi="ＭＳ 明朝" w:cs="ＭＳ 明朝"/>
          <w:spacing w:val="-14"/>
          <w:kern w:val="0"/>
          <w:sz w:val="36"/>
          <w:szCs w:val="36"/>
        </w:rPr>
        <w:t xml:space="preserve"> </w:t>
      </w:r>
      <w:r w:rsidR="005D7890" w:rsidRPr="005D7890">
        <w:rPr>
          <w:rFonts w:ascii="ＭＳ 明朝" w:hAnsi="ＭＳ 明朝" w:cs="ＭＳ 明朝"/>
          <w:spacing w:val="-14"/>
          <w:kern w:val="0"/>
          <w:sz w:val="36"/>
          <w:szCs w:val="36"/>
        </w:rPr>
        <w:t>Guidelines for Sponsored Sessions</w:t>
      </w:r>
    </w:p>
    <w:p w14:paraId="6EC6BA17" w14:textId="0E21F210" w:rsidR="005D7890" w:rsidRDefault="005D7890" w:rsidP="005D7890">
      <w:pPr>
        <w:autoSpaceDE w:val="0"/>
        <w:autoSpaceDN w:val="0"/>
        <w:spacing w:before="351"/>
        <w:ind w:left="299"/>
        <w:jc w:val="left"/>
        <w:rPr>
          <w:rFonts w:ascii="ＭＳ 明朝" w:hAnsi="ＭＳ 明朝" w:cs="ＭＳ 明朝"/>
          <w:spacing w:val="-16"/>
          <w:kern w:val="0"/>
          <w:sz w:val="20"/>
          <w:szCs w:val="20"/>
        </w:rPr>
      </w:pPr>
      <w:r w:rsidRPr="005D7890">
        <w:rPr>
          <w:rFonts w:ascii="ＭＳ 明朝" w:hAnsi="ＭＳ 明朝" w:cs="ＭＳ 明朝"/>
          <w:spacing w:val="-16"/>
          <w:kern w:val="0"/>
          <w:sz w:val="20"/>
          <w:szCs w:val="20"/>
        </w:rPr>
        <w:t>During the meeting period, sponsored sessions (co-sponsored seminars) will be held in the lecture venues in accordance with the guidelines outlined below.</w:t>
      </w:r>
    </w:p>
    <w:p w14:paraId="1B9852A9" w14:textId="1CE556EF" w:rsidR="005D7890" w:rsidRDefault="005D7890" w:rsidP="005D7890">
      <w:pPr>
        <w:autoSpaceDE w:val="0"/>
        <w:autoSpaceDN w:val="0"/>
        <w:spacing w:before="351"/>
        <w:ind w:left="299"/>
        <w:jc w:val="left"/>
        <w:rPr>
          <w:rFonts w:ascii="ＭＳ 明朝" w:hAnsi="ＭＳ 明朝" w:cs="ＭＳ 明朝"/>
          <w:b/>
          <w:bCs/>
          <w:spacing w:val="-16"/>
          <w:kern w:val="0"/>
          <w:sz w:val="20"/>
          <w:szCs w:val="20"/>
        </w:rPr>
      </w:pPr>
      <w:r w:rsidRPr="005D7890">
        <w:rPr>
          <w:rFonts w:ascii="ＭＳ 明朝" w:hAnsi="ＭＳ 明朝" w:cs="ＭＳ 明朝" w:hint="eastAsia"/>
          <w:b/>
          <w:bCs/>
          <w:spacing w:val="-16"/>
          <w:kern w:val="0"/>
          <w:sz w:val="20"/>
          <w:szCs w:val="20"/>
        </w:rPr>
        <w:t>Outline</w:t>
      </w:r>
    </w:p>
    <w:p w14:paraId="6DEF8241" w14:textId="74843A00" w:rsidR="005D7890" w:rsidRPr="005D7890" w:rsidRDefault="005D7890" w:rsidP="005D7890">
      <w:pPr>
        <w:pStyle w:val="af8"/>
        <w:numPr>
          <w:ilvl w:val="0"/>
          <w:numId w:val="45"/>
        </w:numPr>
        <w:tabs>
          <w:tab w:val="left" w:pos="765"/>
          <w:tab w:val="left" w:pos="2637"/>
        </w:tabs>
        <w:autoSpaceDE w:val="0"/>
        <w:autoSpaceDN w:val="0"/>
        <w:spacing w:before="25"/>
        <w:ind w:leftChars="0"/>
        <w:jc w:val="left"/>
        <w:rPr>
          <w:rFonts w:ascii="ＭＳ 明朝" w:hAnsi="ＭＳ 明朝" w:cs="ＭＳ 明朝"/>
          <w:kern w:val="0"/>
          <w:sz w:val="20"/>
          <w:szCs w:val="22"/>
        </w:rPr>
      </w:pPr>
      <w:r w:rsidRPr="005D7890">
        <w:rPr>
          <w:rFonts w:ascii="ＭＳ 明朝" w:hAnsi="ＭＳ 明朝" w:cs="ＭＳ 明朝"/>
          <w:kern w:val="0"/>
          <w:sz w:val="20"/>
          <w:szCs w:val="22"/>
        </w:rPr>
        <w:t>Expected attendance:</w:t>
      </w:r>
    </w:p>
    <w:p w14:paraId="71030705" w14:textId="39C7ADA1" w:rsidR="005D7890" w:rsidRPr="005D7890" w:rsidRDefault="005D7890" w:rsidP="005D7890">
      <w:pPr>
        <w:tabs>
          <w:tab w:val="left" w:pos="765"/>
          <w:tab w:val="left" w:pos="2637"/>
        </w:tabs>
        <w:autoSpaceDE w:val="0"/>
        <w:autoSpaceDN w:val="0"/>
        <w:spacing w:before="25"/>
        <w:jc w:val="left"/>
        <w:rPr>
          <w:rFonts w:ascii="ＭＳ 明朝" w:hAnsi="ＭＳ 明朝" w:cs="ＭＳ 明朝" w:hint="eastAsia"/>
          <w:kern w:val="0"/>
          <w:sz w:val="20"/>
          <w:szCs w:val="22"/>
        </w:rPr>
      </w:pPr>
      <w:r>
        <w:rPr>
          <w:rFonts w:ascii="ＭＳ 明朝" w:hAnsi="ＭＳ 明朝" w:cs="ＭＳ 明朝"/>
          <w:kern w:val="0"/>
          <w:sz w:val="20"/>
          <w:szCs w:val="22"/>
        </w:rPr>
        <w:tab/>
      </w:r>
      <w:r w:rsidRPr="005D7890">
        <w:rPr>
          <w:rFonts w:ascii="ＭＳ 明朝" w:hAnsi="ＭＳ 明朝" w:cs="ＭＳ 明朝"/>
          <w:kern w:val="0"/>
          <w:sz w:val="20"/>
          <w:szCs w:val="22"/>
        </w:rPr>
        <w:t>Approximately 200 participants</w:t>
      </w:r>
    </w:p>
    <w:p w14:paraId="1C313EF5" w14:textId="4F345694" w:rsidR="005D7890" w:rsidRPr="005D7890" w:rsidRDefault="005D7890" w:rsidP="005D7890">
      <w:pPr>
        <w:pStyle w:val="af8"/>
        <w:numPr>
          <w:ilvl w:val="0"/>
          <w:numId w:val="45"/>
        </w:numPr>
        <w:tabs>
          <w:tab w:val="left" w:pos="765"/>
          <w:tab w:val="left" w:pos="2637"/>
        </w:tabs>
        <w:autoSpaceDE w:val="0"/>
        <w:autoSpaceDN w:val="0"/>
        <w:spacing w:before="25"/>
        <w:ind w:leftChars="0"/>
        <w:jc w:val="left"/>
        <w:rPr>
          <w:rFonts w:ascii="ＭＳ 明朝" w:hAnsi="ＭＳ 明朝" w:cs="ＭＳ 明朝"/>
          <w:kern w:val="0"/>
          <w:sz w:val="20"/>
          <w:szCs w:val="22"/>
        </w:rPr>
      </w:pPr>
      <w:r w:rsidRPr="005D7890">
        <w:rPr>
          <w:rFonts w:ascii="ＭＳ 明朝" w:hAnsi="ＭＳ 明朝" w:cs="ＭＳ 明朝"/>
          <w:kern w:val="0"/>
          <w:sz w:val="20"/>
          <w:szCs w:val="22"/>
        </w:rPr>
        <w:t>Venue:</w:t>
      </w:r>
    </w:p>
    <w:p w14:paraId="28490576" w14:textId="48100835" w:rsidR="005D7890" w:rsidRPr="005D7890" w:rsidRDefault="005D7890" w:rsidP="005D7890">
      <w:pPr>
        <w:tabs>
          <w:tab w:val="left" w:pos="765"/>
          <w:tab w:val="left" w:pos="2637"/>
        </w:tabs>
        <w:autoSpaceDE w:val="0"/>
        <w:autoSpaceDN w:val="0"/>
        <w:spacing w:before="25"/>
        <w:jc w:val="left"/>
        <w:rPr>
          <w:rFonts w:ascii="ＭＳ 明朝" w:hAnsi="ＭＳ 明朝" w:cs="ＭＳ 明朝"/>
          <w:kern w:val="0"/>
          <w:sz w:val="20"/>
          <w:szCs w:val="22"/>
        </w:rPr>
      </w:pPr>
      <w:r>
        <w:rPr>
          <w:rFonts w:ascii="ＭＳ 明朝" w:hAnsi="ＭＳ 明朝" w:cs="ＭＳ 明朝"/>
          <w:kern w:val="0"/>
          <w:sz w:val="20"/>
          <w:szCs w:val="22"/>
        </w:rPr>
        <w:tab/>
      </w:r>
      <w:proofErr w:type="spellStart"/>
      <w:r w:rsidRPr="005D7890">
        <w:rPr>
          <w:rFonts w:ascii="ＭＳ 明朝" w:hAnsi="ＭＳ 明朝" w:cs="ＭＳ 明朝"/>
          <w:kern w:val="0"/>
          <w:sz w:val="20"/>
          <w:szCs w:val="22"/>
        </w:rPr>
        <w:t>Miraikan</w:t>
      </w:r>
      <w:proofErr w:type="spellEnd"/>
      <w:r w:rsidRPr="005D7890">
        <w:rPr>
          <w:rFonts w:ascii="ＭＳ 明朝" w:hAnsi="ＭＳ 明朝" w:cs="ＭＳ 明朝"/>
          <w:kern w:val="0"/>
          <w:sz w:val="20"/>
          <w:szCs w:val="22"/>
        </w:rPr>
        <w:t xml:space="preserve"> – The National Museum of Emerging Science and Innovation</w:t>
      </w:r>
    </w:p>
    <w:p w14:paraId="406CFDD6" w14:textId="3C5CCBFC" w:rsidR="005D7890" w:rsidRPr="005D7890" w:rsidRDefault="005D7890" w:rsidP="005D7890">
      <w:pPr>
        <w:tabs>
          <w:tab w:val="left" w:pos="765"/>
          <w:tab w:val="left" w:pos="2637"/>
        </w:tabs>
        <w:autoSpaceDE w:val="0"/>
        <w:autoSpaceDN w:val="0"/>
        <w:spacing w:before="25"/>
        <w:jc w:val="left"/>
        <w:rPr>
          <w:rFonts w:ascii="ＭＳ 明朝" w:hAnsi="ＭＳ 明朝" w:cs="ＭＳ 明朝" w:hint="eastAsia"/>
          <w:kern w:val="0"/>
          <w:sz w:val="20"/>
          <w:szCs w:val="22"/>
        </w:rPr>
      </w:pPr>
      <w:r>
        <w:rPr>
          <w:rFonts w:ascii="ＭＳ 明朝" w:hAnsi="ＭＳ 明朝" w:cs="ＭＳ 明朝"/>
          <w:kern w:val="0"/>
          <w:sz w:val="20"/>
          <w:szCs w:val="22"/>
        </w:rPr>
        <w:tab/>
      </w:r>
      <w:proofErr w:type="spellStart"/>
      <w:r w:rsidRPr="005D7890">
        <w:rPr>
          <w:rFonts w:ascii="ＭＳ 明朝" w:hAnsi="ＭＳ 明朝" w:cs="ＭＳ 明朝"/>
          <w:kern w:val="0"/>
          <w:sz w:val="20"/>
          <w:szCs w:val="22"/>
        </w:rPr>
        <w:t>Miraikan</w:t>
      </w:r>
      <w:proofErr w:type="spellEnd"/>
      <w:r w:rsidRPr="005D7890">
        <w:rPr>
          <w:rFonts w:ascii="ＭＳ 明朝" w:hAnsi="ＭＳ 明朝" w:cs="ＭＳ 明朝"/>
          <w:kern w:val="0"/>
          <w:sz w:val="20"/>
          <w:szCs w:val="22"/>
        </w:rPr>
        <w:t xml:space="preserve"> Hall / Conference Room “Jupiter”</w:t>
      </w:r>
    </w:p>
    <w:p w14:paraId="3052BEC7" w14:textId="177F2088" w:rsidR="005D7890" w:rsidRPr="005D7890" w:rsidRDefault="005D7890" w:rsidP="005D7890">
      <w:pPr>
        <w:pStyle w:val="af8"/>
        <w:numPr>
          <w:ilvl w:val="0"/>
          <w:numId w:val="45"/>
        </w:numPr>
        <w:tabs>
          <w:tab w:val="left" w:pos="765"/>
          <w:tab w:val="left" w:pos="2637"/>
        </w:tabs>
        <w:autoSpaceDE w:val="0"/>
        <w:autoSpaceDN w:val="0"/>
        <w:spacing w:before="25"/>
        <w:ind w:leftChars="0"/>
        <w:jc w:val="left"/>
        <w:rPr>
          <w:rFonts w:ascii="ＭＳ 明朝" w:hAnsi="ＭＳ 明朝" w:cs="ＭＳ 明朝"/>
          <w:kern w:val="0"/>
          <w:sz w:val="20"/>
          <w:szCs w:val="22"/>
        </w:rPr>
      </w:pPr>
      <w:r w:rsidRPr="005D7890">
        <w:rPr>
          <w:rFonts w:ascii="ＭＳ 明朝" w:hAnsi="ＭＳ 明朝" w:cs="ＭＳ 明朝"/>
          <w:kern w:val="0"/>
          <w:sz w:val="20"/>
          <w:szCs w:val="22"/>
        </w:rPr>
        <w:t>Date:</w:t>
      </w:r>
    </w:p>
    <w:p w14:paraId="17F018AF" w14:textId="4F0A5BDC" w:rsidR="005D7890" w:rsidRPr="005D7890" w:rsidRDefault="005D7890" w:rsidP="005D7890">
      <w:pPr>
        <w:tabs>
          <w:tab w:val="left" w:pos="765"/>
          <w:tab w:val="left" w:pos="2637"/>
        </w:tabs>
        <w:autoSpaceDE w:val="0"/>
        <w:autoSpaceDN w:val="0"/>
        <w:spacing w:before="25"/>
        <w:jc w:val="left"/>
        <w:rPr>
          <w:rFonts w:ascii="ＭＳ 明朝" w:hAnsi="ＭＳ 明朝" w:cs="ＭＳ 明朝" w:hint="eastAsia"/>
          <w:kern w:val="0"/>
          <w:sz w:val="20"/>
          <w:szCs w:val="22"/>
        </w:rPr>
      </w:pPr>
      <w:r>
        <w:rPr>
          <w:rFonts w:ascii="ＭＳ 明朝" w:hAnsi="ＭＳ 明朝" w:cs="ＭＳ 明朝"/>
          <w:kern w:val="0"/>
          <w:sz w:val="20"/>
          <w:szCs w:val="22"/>
        </w:rPr>
        <w:tab/>
      </w:r>
      <w:r w:rsidRPr="005D7890">
        <w:rPr>
          <w:rFonts w:ascii="ＭＳ 明朝" w:hAnsi="ＭＳ 明朝" w:cs="ＭＳ 明朝"/>
          <w:kern w:val="0"/>
          <w:sz w:val="20"/>
          <w:szCs w:val="22"/>
        </w:rPr>
        <w:t>Thursday, 12 February 2026</w:t>
      </w:r>
    </w:p>
    <w:p w14:paraId="33E7D5E5" w14:textId="0E1C8448" w:rsidR="005D7890" w:rsidRPr="008B6637" w:rsidRDefault="005D7890" w:rsidP="008B6637">
      <w:pPr>
        <w:pStyle w:val="af8"/>
        <w:numPr>
          <w:ilvl w:val="0"/>
          <w:numId w:val="45"/>
        </w:numPr>
        <w:tabs>
          <w:tab w:val="left" w:pos="765"/>
          <w:tab w:val="left" w:pos="2637"/>
        </w:tabs>
        <w:autoSpaceDE w:val="0"/>
        <w:autoSpaceDN w:val="0"/>
        <w:spacing w:before="25"/>
        <w:ind w:leftChars="0"/>
        <w:jc w:val="left"/>
        <w:rPr>
          <w:rFonts w:ascii="ＭＳ 明朝" w:hAnsi="ＭＳ 明朝" w:cs="ＭＳ 明朝" w:hint="eastAsia"/>
          <w:kern w:val="0"/>
          <w:sz w:val="20"/>
          <w:szCs w:val="22"/>
        </w:rPr>
      </w:pPr>
      <w:proofErr w:type="spellStart"/>
      <w:r w:rsidRPr="008B6637">
        <w:rPr>
          <w:rFonts w:ascii="ＭＳ 明朝" w:hAnsi="ＭＳ 明朝" w:cs="ＭＳ 明朝"/>
          <w:kern w:val="0"/>
          <w:sz w:val="20"/>
          <w:szCs w:val="22"/>
        </w:rPr>
        <w:t>Programme</w:t>
      </w:r>
      <w:proofErr w:type="spellEnd"/>
      <w:r w:rsidRPr="008B6637">
        <w:rPr>
          <w:rFonts w:ascii="ＭＳ 明朝" w:hAnsi="ＭＳ 明朝" w:cs="ＭＳ 明朝"/>
          <w:kern w:val="0"/>
          <w:sz w:val="20"/>
          <w:szCs w:val="22"/>
        </w:rPr>
        <w:t xml:space="preserve"> format and schedule (tax included):</w:t>
      </w:r>
    </w:p>
    <w:p w14:paraId="2D5CC9E2" w14:textId="77777777" w:rsidR="005D7890" w:rsidRDefault="005D7890" w:rsidP="005D7890">
      <w:pPr>
        <w:rPr>
          <w:rFonts w:hint="eastAsia"/>
        </w:rPr>
      </w:pPr>
    </w:p>
    <w:tbl>
      <w:tblPr>
        <w:tblStyle w:val="11"/>
        <w:tblW w:w="9610" w:type="dxa"/>
        <w:tblLook w:val="04A0" w:firstRow="1" w:lastRow="0" w:firstColumn="1" w:lastColumn="0" w:noHBand="0" w:noVBand="1"/>
      </w:tblPr>
      <w:tblGrid>
        <w:gridCol w:w="1658"/>
        <w:gridCol w:w="7952"/>
      </w:tblGrid>
      <w:tr w:rsidR="005D7890" w:rsidRPr="00C550CB" w14:paraId="403EE125" w14:textId="77777777" w:rsidTr="000B6416">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5BB9A2DD" w14:textId="77777777" w:rsidR="005D7890" w:rsidRPr="00C550CB" w:rsidRDefault="005D7890" w:rsidP="000B6416">
            <w:pPr>
              <w:jc w:val="right"/>
              <w:rPr>
                <w:rFonts w:asciiTheme="majorEastAsia" w:eastAsiaTheme="majorEastAsia" w:hAnsiTheme="majorEastAsia"/>
                <w:b w:val="0"/>
                <w:bCs w:val="0"/>
              </w:rPr>
            </w:pPr>
            <w:r>
              <w:rPr>
                <w:rFonts w:asciiTheme="majorEastAsia" w:eastAsiaTheme="majorEastAsia" w:hAnsiTheme="majorEastAsia" w:hint="eastAsia"/>
                <w:b w:val="0"/>
                <w:bCs w:val="0"/>
              </w:rPr>
              <w:t>Time</w:t>
            </w:r>
          </w:p>
        </w:tc>
        <w:tc>
          <w:tcPr>
            <w:tcW w:w="7952" w:type="dxa"/>
            <w:vAlign w:val="center"/>
            <w:hideMark/>
          </w:tcPr>
          <w:p w14:paraId="7BA9E83A" w14:textId="77777777" w:rsidR="005D7890" w:rsidRPr="00C550CB" w:rsidRDefault="005D7890" w:rsidP="000B6416">
            <w:pPr>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rPr>
            </w:pPr>
            <w:proofErr w:type="spellStart"/>
            <w:r w:rsidRPr="00E202CE">
              <w:rPr>
                <w:rFonts w:asciiTheme="majorEastAsia" w:eastAsiaTheme="majorEastAsia" w:hAnsiTheme="majorEastAsia"/>
                <w:b w:val="0"/>
                <w:bCs w:val="0"/>
              </w:rPr>
              <w:t>Programme</w:t>
            </w:r>
            <w:proofErr w:type="spellEnd"/>
          </w:p>
        </w:tc>
      </w:tr>
      <w:tr w:rsidR="005D7890" w:rsidRPr="00C550CB" w14:paraId="4F225291" w14:textId="77777777" w:rsidTr="000B6416">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47502DD2" w14:textId="77777777" w:rsidR="005D7890" w:rsidRPr="00C550CB" w:rsidRDefault="005D7890" w:rsidP="000B6416">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12:00</w:t>
            </w:r>
          </w:p>
        </w:tc>
        <w:tc>
          <w:tcPr>
            <w:tcW w:w="7952" w:type="dxa"/>
            <w:vAlign w:val="center"/>
            <w:hideMark/>
          </w:tcPr>
          <w:p w14:paraId="69FAA1E9" w14:textId="77777777" w:rsidR="005D7890" w:rsidRPr="00C550CB" w:rsidRDefault="005D7890" w:rsidP="000B641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Doors open</w:t>
            </w:r>
          </w:p>
        </w:tc>
      </w:tr>
      <w:tr w:rsidR="005D7890" w:rsidRPr="00C550CB" w14:paraId="5E2CD153" w14:textId="77777777" w:rsidTr="000B6416">
        <w:trPr>
          <w:trHeight w:val="156"/>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72C6663B" w14:textId="77777777" w:rsidR="005D7890" w:rsidRPr="00C550CB" w:rsidRDefault="005D7890" w:rsidP="000B6416">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12:00–12:05</w:t>
            </w:r>
          </w:p>
        </w:tc>
        <w:tc>
          <w:tcPr>
            <w:tcW w:w="7952" w:type="dxa"/>
            <w:vAlign w:val="center"/>
            <w:hideMark/>
          </w:tcPr>
          <w:p w14:paraId="404CD24E" w14:textId="77777777" w:rsidR="005D7890" w:rsidRPr="00C550CB" w:rsidRDefault="005D7890" w:rsidP="000B641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Opening remarks (President): Kaoru Fujinami (National Hospital Organization Tokyo Medical Center / UCL Institute of Ophthalmology)</w:t>
            </w:r>
          </w:p>
        </w:tc>
      </w:tr>
      <w:tr w:rsidR="005D7890" w:rsidRPr="00C550CB" w14:paraId="648E8A48" w14:textId="77777777" w:rsidTr="000B6416">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786758EE" w14:textId="77777777" w:rsidR="005D7890" w:rsidRPr="00C550CB" w:rsidRDefault="005D7890" w:rsidP="000B6416">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12:05–12:10</w:t>
            </w:r>
          </w:p>
        </w:tc>
        <w:tc>
          <w:tcPr>
            <w:tcW w:w="7952" w:type="dxa"/>
            <w:vAlign w:val="center"/>
            <w:hideMark/>
          </w:tcPr>
          <w:p w14:paraId="2FCBA55D" w14:textId="77777777" w:rsidR="005D7890" w:rsidRDefault="005D7890" w:rsidP="000B641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 xml:space="preserve">Welcome address (Innovation Advisor): Michel Michaelides </w:t>
            </w:r>
          </w:p>
          <w:p w14:paraId="3293A0DA" w14:textId="77777777" w:rsidR="005D7890" w:rsidRPr="00C550CB" w:rsidRDefault="005D7890" w:rsidP="000B641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 xml:space="preserve">(UCL Institute of Ophthalmology / </w:t>
            </w:r>
            <w:proofErr w:type="spellStart"/>
            <w:r w:rsidRPr="00E202CE">
              <w:rPr>
                <w:rFonts w:asciiTheme="majorEastAsia" w:eastAsiaTheme="majorEastAsia" w:hAnsiTheme="majorEastAsia"/>
              </w:rPr>
              <w:t>Moorfields</w:t>
            </w:r>
            <w:proofErr w:type="spellEnd"/>
            <w:r w:rsidRPr="00E202CE">
              <w:rPr>
                <w:rFonts w:asciiTheme="majorEastAsia" w:eastAsiaTheme="majorEastAsia" w:hAnsiTheme="majorEastAsia"/>
              </w:rPr>
              <w:t xml:space="preserve"> Eye Hospital)</w:t>
            </w:r>
          </w:p>
        </w:tc>
      </w:tr>
      <w:tr w:rsidR="005D7890" w:rsidRPr="00C550CB" w14:paraId="5C835350" w14:textId="77777777" w:rsidTr="000B6416">
        <w:trPr>
          <w:trHeight w:val="77"/>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4B5BEA1C" w14:textId="77777777" w:rsidR="005D7890" w:rsidRPr="00C550CB" w:rsidRDefault="005D7890" w:rsidP="000B6416">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12:10–12:20</w:t>
            </w:r>
          </w:p>
        </w:tc>
        <w:tc>
          <w:tcPr>
            <w:tcW w:w="7952" w:type="dxa"/>
            <w:vAlign w:val="center"/>
            <w:hideMark/>
          </w:tcPr>
          <w:p w14:paraId="20311AFA" w14:textId="77777777" w:rsidR="005D7890" w:rsidRDefault="005D7890" w:rsidP="000B641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 xml:space="preserve">Address from patient </w:t>
            </w:r>
            <w:proofErr w:type="spellStart"/>
            <w:r w:rsidRPr="00E202CE">
              <w:rPr>
                <w:rFonts w:asciiTheme="majorEastAsia" w:eastAsiaTheme="majorEastAsia" w:hAnsiTheme="majorEastAsia"/>
              </w:rPr>
              <w:t>organisation</w:t>
            </w:r>
            <w:proofErr w:type="spellEnd"/>
            <w:r w:rsidRPr="00E202CE">
              <w:rPr>
                <w:rFonts w:asciiTheme="majorEastAsia" w:eastAsiaTheme="majorEastAsia" w:hAnsiTheme="majorEastAsia"/>
              </w:rPr>
              <w:t xml:space="preserve"> representative: </w:t>
            </w:r>
          </w:p>
          <w:p w14:paraId="16E4A464" w14:textId="77777777" w:rsidR="005D7890" w:rsidRPr="00C550CB" w:rsidRDefault="005D7890" w:rsidP="000B641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Hiroki Takano (Founding representative)</w:t>
            </w:r>
          </w:p>
        </w:tc>
      </w:tr>
      <w:tr w:rsidR="005D7890" w:rsidRPr="00C550CB" w14:paraId="0494B143" w14:textId="77777777" w:rsidTr="000B6416">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35200CBD" w14:textId="77777777" w:rsidR="005D7890" w:rsidRPr="00C550CB" w:rsidRDefault="005D7890" w:rsidP="000B6416">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12:20–13:00</w:t>
            </w:r>
          </w:p>
        </w:tc>
        <w:tc>
          <w:tcPr>
            <w:tcW w:w="7952" w:type="dxa"/>
            <w:vAlign w:val="center"/>
            <w:hideMark/>
          </w:tcPr>
          <w:p w14:paraId="29957EFC" w14:textId="77777777" w:rsidR="005D7890" w:rsidRDefault="005D7890" w:rsidP="000B641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 xml:space="preserve">Keynote Lecture: Hendrik Scholl </w:t>
            </w:r>
          </w:p>
          <w:p w14:paraId="67355898" w14:textId="77777777" w:rsidR="005D7890" w:rsidRPr="00C550CB" w:rsidRDefault="005D7890" w:rsidP="000B641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w:t>
            </w:r>
            <w:r>
              <w:rPr>
                <w:rFonts w:asciiTheme="majorEastAsia" w:eastAsiaTheme="majorEastAsia" w:hAnsiTheme="majorEastAsia" w:hint="eastAsia"/>
              </w:rPr>
              <w:t xml:space="preserve">Belite Bio/ </w:t>
            </w:r>
            <w:r w:rsidRPr="00E202CE">
              <w:rPr>
                <w:rFonts w:asciiTheme="majorEastAsia" w:eastAsiaTheme="majorEastAsia" w:hAnsiTheme="majorEastAsia"/>
              </w:rPr>
              <w:t>Bascom Palmer Eye Institute / University of Miami)</w:t>
            </w:r>
          </w:p>
        </w:tc>
      </w:tr>
      <w:tr w:rsidR="005D7890" w:rsidRPr="00C550CB" w14:paraId="094E2264" w14:textId="77777777" w:rsidTr="008B6637">
        <w:trPr>
          <w:trHeight w:val="77"/>
        </w:trPr>
        <w:tc>
          <w:tcPr>
            <w:cnfStyle w:val="001000000000" w:firstRow="0" w:lastRow="0" w:firstColumn="1" w:lastColumn="0" w:oddVBand="0" w:evenVBand="0" w:oddHBand="0" w:evenHBand="0" w:firstRowFirstColumn="0" w:firstRowLastColumn="0" w:lastRowFirstColumn="0" w:lastRowLastColumn="0"/>
            <w:tcW w:w="1658" w:type="dxa"/>
            <w:shd w:val="clear" w:color="auto" w:fill="000000" w:themeFill="text1"/>
            <w:vAlign w:val="center"/>
            <w:hideMark/>
          </w:tcPr>
          <w:p w14:paraId="57611C59" w14:textId="77777777" w:rsidR="005D7890" w:rsidRPr="00C550CB" w:rsidRDefault="005D7890" w:rsidP="000B6416">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13:00–13:30</w:t>
            </w:r>
          </w:p>
        </w:tc>
        <w:tc>
          <w:tcPr>
            <w:tcW w:w="7952" w:type="dxa"/>
            <w:shd w:val="clear" w:color="auto" w:fill="000000" w:themeFill="text1"/>
            <w:vAlign w:val="center"/>
            <w:hideMark/>
          </w:tcPr>
          <w:p w14:paraId="43896756" w14:textId="77777777" w:rsidR="005D7890" w:rsidRPr="00C550CB" w:rsidRDefault="005D7890" w:rsidP="000B641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Corporate Short Presentations (1)</w:t>
            </w:r>
          </w:p>
        </w:tc>
      </w:tr>
      <w:tr w:rsidR="005D7890" w:rsidRPr="00C550CB" w14:paraId="75109F8E" w14:textId="77777777" w:rsidTr="000B6416">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158A0922" w14:textId="77777777" w:rsidR="005D7890" w:rsidRPr="00C550CB" w:rsidRDefault="005D7890" w:rsidP="000B6416">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13:30–14:30</w:t>
            </w:r>
          </w:p>
        </w:tc>
        <w:tc>
          <w:tcPr>
            <w:tcW w:w="7952" w:type="dxa"/>
            <w:vAlign w:val="center"/>
            <w:hideMark/>
          </w:tcPr>
          <w:p w14:paraId="6B8D16AB" w14:textId="77777777" w:rsidR="005D7890" w:rsidRDefault="005D7890" w:rsidP="000B641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proofErr w:type="spellStart"/>
            <w:r w:rsidRPr="00E202CE">
              <w:rPr>
                <w:rFonts w:asciiTheme="majorEastAsia" w:eastAsiaTheme="majorEastAsia" w:hAnsiTheme="majorEastAsia"/>
              </w:rPr>
              <w:t>Programme</w:t>
            </w:r>
            <w:proofErr w:type="spellEnd"/>
            <w:r w:rsidRPr="00E202CE">
              <w:rPr>
                <w:rFonts w:asciiTheme="majorEastAsia" w:eastAsiaTheme="majorEastAsia" w:hAnsiTheme="majorEastAsia"/>
              </w:rPr>
              <w:t xml:space="preserve"> 1: Regulation, Approval, and Clinical Trials </w:t>
            </w:r>
          </w:p>
          <w:p w14:paraId="1EAB9C9A" w14:textId="77777777" w:rsidR="005D7890" w:rsidRDefault="005D7890" w:rsidP="000B641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hint="eastAsia"/>
              </w:rPr>
            </w:pPr>
            <w:r w:rsidRPr="00E202CE">
              <w:rPr>
                <w:rFonts w:asciiTheme="majorEastAsia" w:eastAsiaTheme="majorEastAsia" w:hAnsiTheme="majorEastAsia"/>
              </w:rPr>
              <w:t xml:space="preserve">(Researchers / Industry / Regulators) </w:t>
            </w:r>
            <w:r>
              <w:rPr>
                <w:rFonts w:asciiTheme="majorEastAsia" w:eastAsiaTheme="majorEastAsia" w:hAnsiTheme="majorEastAsia" w:hint="eastAsia"/>
              </w:rPr>
              <w:t>-</w:t>
            </w:r>
          </w:p>
          <w:p w14:paraId="38A38ACD" w14:textId="77777777" w:rsidR="005D7890" w:rsidRPr="00C550CB" w:rsidRDefault="005D7890" w:rsidP="000B641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Emi Inagaki (PMDA), Katsuro Yoshioka (Astellas Pharma Inc.), and others</w:t>
            </w:r>
          </w:p>
        </w:tc>
      </w:tr>
      <w:tr w:rsidR="005D7890" w:rsidRPr="00C550CB" w14:paraId="78BF58DD" w14:textId="77777777" w:rsidTr="008B6637">
        <w:trPr>
          <w:trHeight w:val="77"/>
        </w:trPr>
        <w:tc>
          <w:tcPr>
            <w:cnfStyle w:val="001000000000" w:firstRow="0" w:lastRow="0" w:firstColumn="1" w:lastColumn="0" w:oddVBand="0" w:evenVBand="0" w:oddHBand="0" w:evenHBand="0" w:firstRowFirstColumn="0" w:firstRowLastColumn="0" w:lastRowFirstColumn="0" w:lastRowLastColumn="0"/>
            <w:tcW w:w="1658" w:type="dxa"/>
            <w:shd w:val="clear" w:color="auto" w:fill="000000" w:themeFill="text1"/>
            <w:vAlign w:val="center"/>
            <w:hideMark/>
          </w:tcPr>
          <w:p w14:paraId="19C5F68F" w14:textId="77777777" w:rsidR="005D7890" w:rsidRPr="00C550CB" w:rsidRDefault="005D7890" w:rsidP="000B6416">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14:30–15:00</w:t>
            </w:r>
          </w:p>
        </w:tc>
        <w:tc>
          <w:tcPr>
            <w:tcW w:w="7952" w:type="dxa"/>
            <w:shd w:val="clear" w:color="auto" w:fill="000000" w:themeFill="text1"/>
            <w:vAlign w:val="center"/>
            <w:hideMark/>
          </w:tcPr>
          <w:p w14:paraId="5A909C0C" w14:textId="77777777" w:rsidR="005D7890" w:rsidRPr="00C550CB" w:rsidRDefault="005D7890" w:rsidP="000B641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Corporate Short Presentations (2)</w:t>
            </w:r>
          </w:p>
        </w:tc>
      </w:tr>
      <w:tr w:rsidR="005D7890" w:rsidRPr="00C550CB" w14:paraId="275C152C" w14:textId="77777777" w:rsidTr="000B6416">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5FC114B0" w14:textId="77777777" w:rsidR="005D7890" w:rsidRPr="00C550CB" w:rsidRDefault="005D7890" w:rsidP="000B6416">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15:00–15:45</w:t>
            </w:r>
          </w:p>
        </w:tc>
        <w:tc>
          <w:tcPr>
            <w:tcW w:w="7952" w:type="dxa"/>
            <w:vAlign w:val="center"/>
            <w:hideMark/>
          </w:tcPr>
          <w:p w14:paraId="0D438E44" w14:textId="77777777" w:rsidR="005D7890" w:rsidRDefault="005D7890" w:rsidP="000B641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proofErr w:type="spellStart"/>
            <w:r w:rsidRPr="00E202CE">
              <w:rPr>
                <w:rFonts w:asciiTheme="majorEastAsia" w:eastAsiaTheme="majorEastAsia" w:hAnsiTheme="majorEastAsia"/>
              </w:rPr>
              <w:t>Programme</w:t>
            </w:r>
            <w:proofErr w:type="spellEnd"/>
            <w:r w:rsidRPr="00E202CE">
              <w:rPr>
                <w:rFonts w:asciiTheme="majorEastAsia" w:eastAsiaTheme="majorEastAsia" w:hAnsiTheme="majorEastAsia"/>
              </w:rPr>
              <w:t xml:space="preserve"> 2: Patient Needs and Social Implementation </w:t>
            </w:r>
          </w:p>
          <w:p w14:paraId="73B57083" w14:textId="77777777" w:rsidR="005D7890" w:rsidRDefault="005D7890" w:rsidP="000B641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(Patients / Physicians / Site staff) –</w:t>
            </w:r>
          </w:p>
          <w:p w14:paraId="12AA3912" w14:textId="77777777" w:rsidR="005D7890" w:rsidRPr="00C550CB" w:rsidRDefault="005D7890" w:rsidP="000B641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Pr>
                <w:rFonts w:asciiTheme="majorEastAsia" w:eastAsiaTheme="majorEastAsia" w:hAnsiTheme="majorEastAsia" w:hint="eastAsia"/>
              </w:rPr>
              <w:t>Shin Kanda</w:t>
            </w:r>
            <w:r w:rsidRPr="00E202CE">
              <w:rPr>
                <w:rFonts w:asciiTheme="majorEastAsia" w:eastAsiaTheme="majorEastAsia" w:hAnsiTheme="majorEastAsia"/>
              </w:rPr>
              <w:t xml:space="preserve"> (</w:t>
            </w:r>
            <w:r>
              <w:rPr>
                <w:rFonts w:asciiTheme="majorEastAsia" w:eastAsiaTheme="majorEastAsia" w:hAnsiTheme="majorEastAsia" w:hint="eastAsia"/>
              </w:rPr>
              <w:t>JRPS Kanagawa</w:t>
            </w:r>
            <w:r w:rsidRPr="00E202CE">
              <w:rPr>
                <w:rFonts w:asciiTheme="majorEastAsia" w:eastAsiaTheme="majorEastAsia" w:hAnsiTheme="majorEastAsia"/>
              </w:rPr>
              <w:t xml:space="preserve"> representative), Kaoru Fujinami (Tokyo Medical Center / UCL), Yusuke Murakami (Kyushu University)</w:t>
            </w:r>
          </w:p>
        </w:tc>
      </w:tr>
      <w:tr w:rsidR="005D7890" w:rsidRPr="00C550CB" w14:paraId="0EE35A2F" w14:textId="77777777" w:rsidTr="000B6416">
        <w:trPr>
          <w:trHeight w:val="158"/>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12A50437" w14:textId="77777777" w:rsidR="005D7890" w:rsidRPr="00C550CB" w:rsidRDefault="005D7890" w:rsidP="000B6416">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15:45–16:15</w:t>
            </w:r>
          </w:p>
        </w:tc>
        <w:tc>
          <w:tcPr>
            <w:tcW w:w="7952" w:type="dxa"/>
            <w:vAlign w:val="center"/>
            <w:hideMark/>
          </w:tcPr>
          <w:p w14:paraId="5F9F738B" w14:textId="77777777" w:rsidR="005D7890" w:rsidRDefault="005D7890" w:rsidP="000B641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proofErr w:type="spellStart"/>
            <w:r w:rsidRPr="00E202CE">
              <w:rPr>
                <w:rFonts w:asciiTheme="majorEastAsia" w:eastAsiaTheme="majorEastAsia" w:hAnsiTheme="majorEastAsia"/>
              </w:rPr>
              <w:t>Programme</w:t>
            </w:r>
            <w:proofErr w:type="spellEnd"/>
            <w:r w:rsidRPr="00E202CE">
              <w:rPr>
                <w:rFonts w:asciiTheme="majorEastAsia" w:eastAsiaTheme="majorEastAsia" w:hAnsiTheme="majorEastAsia"/>
              </w:rPr>
              <w:t xml:space="preserve"> 3: Industry–Academia Collaboration, Investment, and Technology Development (Industry / Investors) –</w:t>
            </w:r>
          </w:p>
          <w:p w14:paraId="032072DE" w14:textId="77777777" w:rsidR="005D7890" w:rsidRPr="00C550CB" w:rsidRDefault="005D7890" w:rsidP="000B641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Yusaku Katada (Restore Vision / Keio University), Fred Chen (Lion Eye Institute)</w:t>
            </w:r>
          </w:p>
        </w:tc>
      </w:tr>
      <w:tr w:rsidR="005D7890" w:rsidRPr="00C550CB" w14:paraId="4B806907" w14:textId="77777777" w:rsidTr="008B663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58" w:type="dxa"/>
            <w:shd w:val="clear" w:color="auto" w:fill="000000" w:themeFill="text1"/>
            <w:vAlign w:val="center"/>
            <w:hideMark/>
          </w:tcPr>
          <w:p w14:paraId="43078502" w14:textId="77777777" w:rsidR="005D7890" w:rsidRPr="00C550CB" w:rsidRDefault="005D7890" w:rsidP="000B6416">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16:15–16:25</w:t>
            </w:r>
          </w:p>
        </w:tc>
        <w:tc>
          <w:tcPr>
            <w:tcW w:w="7952" w:type="dxa"/>
            <w:shd w:val="clear" w:color="auto" w:fill="000000" w:themeFill="text1"/>
            <w:vAlign w:val="center"/>
            <w:hideMark/>
          </w:tcPr>
          <w:p w14:paraId="12867698" w14:textId="77777777" w:rsidR="005D7890" w:rsidRPr="00C550CB" w:rsidRDefault="005D7890" w:rsidP="000B641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Corporate Short Presentations (3)</w:t>
            </w:r>
          </w:p>
        </w:tc>
      </w:tr>
      <w:tr w:rsidR="005D7890" w:rsidRPr="00C550CB" w14:paraId="56AC5347" w14:textId="77777777" w:rsidTr="000B6416">
        <w:trPr>
          <w:trHeight w:val="77"/>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184A1A25" w14:textId="77777777" w:rsidR="005D7890" w:rsidRPr="00C550CB" w:rsidRDefault="005D7890" w:rsidP="000B6416">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16:25–16:30</w:t>
            </w:r>
          </w:p>
        </w:tc>
        <w:tc>
          <w:tcPr>
            <w:tcW w:w="7952" w:type="dxa"/>
            <w:vAlign w:val="center"/>
            <w:hideMark/>
          </w:tcPr>
          <w:p w14:paraId="6DD9C6CB" w14:textId="77777777" w:rsidR="005D7890" w:rsidRPr="00C550CB" w:rsidRDefault="005D7890" w:rsidP="000B641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Closing remarks</w:t>
            </w:r>
          </w:p>
        </w:tc>
      </w:tr>
      <w:tr w:rsidR="005D7890" w:rsidRPr="00C550CB" w14:paraId="6C1EC714" w14:textId="77777777" w:rsidTr="000B6416">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2C03BC9C" w14:textId="77777777" w:rsidR="005D7890" w:rsidRPr="00C550CB" w:rsidRDefault="005D7890" w:rsidP="000B6416">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16:30–17:00</w:t>
            </w:r>
          </w:p>
        </w:tc>
        <w:tc>
          <w:tcPr>
            <w:tcW w:w="7952" w:type="dxa"/>
            <w:vAlign w:val="center"/>
            <w:hideMark/>
          </w:tcPr>
          <w:p w14:paraId="26678324" w14:textId="77777777" w:rsidR="005D7890" w:rsidRPr="00C550CB" w:rsidRDefault="005D7890" w:rsidP="000B641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Free networking</w:t>
            </w:r>
          </w:p>
        </w:tc>
      </w:tr>
      <w:tr w:rsidR="005D7890" w:rsidRPr="00C550CB" w14:paraId="5191F91E" w14:textId="77777777" w:rsidTr="000B6416">
        <w:trPr>
          <w:trHeight w:val="80"/>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73C843A6" w14:textId="77777777" w:rsidR="005D7890" w:rsidRPr="00C550CB" w:rsidRDefault="005D7890" w:rsidP="000B6416">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17:00</w:t>
            </w:r>
          </w:p>
        </w:tc>
        <w:tc>
          <w:tcPr>
            <w:tcW w:w="7952" w:type="dxa"/>
            <w:vAlign w:val="center"/>
            <w:hideMark/>
          </w:tcPr>
          <w:p w14:paraId="64D81B08" w14:textId="77777777" w:rsidR="005D7890" w:rsidRPr="00C550CB" w:rsidRDefault="005D7890" w:rsidP="000B641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E202CE">
              <w:rPr>
                <w:rFonts w:asciiTheme="majorEastAsia" w:eastAsiaTheme="majorEastAsia" w:hAnsiTheme="majorEastAsia"/>
              </w:rPr>
              <w:t>Stargardt’s Connected</w:t>
            </w:r>
            <w:r>
              <w:rPr>
                <w:rFonts w:asciiTheme="majorEastAsia" w:eastAsiaTheme="majorEastAsia" w:hAnsiTheme="majorEastAsia" w:hint="eastAsia"/>
              </w:rPr>
              <w:t xml:space="preserve"> in Japan</w:t>
            </w:r>
            <w:r w:rsidRPr="00E202CE">
              <w:rPr>
                <w:rFonts w:asciiTheme="majorEastAsia" w:eastAsiaTheme="majorEastAsia" w:hAnsiTheme="majorEastAsia"/>
              </w:rPr>
              <w:t xml:space="preserve"> (patient meeting)</w:t>
            </w:r>
          </w:p>
        </w:tc>
      </w:tr>
    </w:tbl>
    <w:p w14:paraId="680ECD5C" w14:textId="77777777" w:rsidR="005D7890" w:rsidRDefault="005D7890" w:rsidP="005D7890"/>
    <w:p w14:paraId="05E60679" w14:textId="77777777" w:rsidR="005D7890" w:rsidRDefault="005D7890" w:rsidP="007B39F3">
      <w:pPr>
        <w:autoSpaceDE w:val="0"/>
        <w:autoSpaceDN w:val="0"/>
        <w:spacing w:before="11" w:line="264" w:lineRule="auto"/>
        <w:ind w:right="91"/>
        <w:jc w:val="left"/>
        <w:rPr>
          <w:rFonts w:ascii="ＭＳ 明朝" w:hAnsi="ＭＳ 明朝" w:cs="ＭＳ 明朝" w:hint="eastAsia"/>
          <w:color w:val="000000" w:themeColor="text1"/>
          <w:spacing w:val="-13"/>
          <w:kern w:val="0"/>
          <w:sz w:val="20"/>
          <w:szCs w:val="20"/>
        </w:rPr>
      </w:pPr>
    </w:p>
    <w:p w14:paraId="16955AE0" w14:textId="77777777" w:rsidR="008B6637" w:rsidRDefault="008B6637" w:rsidP="008B6637">
      <w:pPr>
        <w:autoSpaceDE w:val="0"/>
        <w:autoSpaceDN w:val="0"/>
        <w:spacing w:before="11" w:line="264" w:lineRule="auto"/>
        <w:ind w:right="91"/>
        <w:jc w:val="left"/>
        <w:rPr>
          <w:rFonts w:ascii="ＭＳ 明朝" w:hAnsi="ＭＳ 明朝" w:cs="ＭＳ 明朝"/>
          <w:color w:val="000000" w:themeColor="text1"/>
          <w:spacing w:val="-13"/>
          <w:kern w:val="0"/>
          <w:sz w:val="20"/>
          <w:szCs w:val="20"/>
        </w:rPr>
      </w:pPr>
      <w:r w:rsidRPr="008B6637">
        <w:rPr>
          <w:rFonts w:ascii="ＭＳ 明朝" w:hAnsi="ＭＳ 明朝" w:cs="ＭＳ 明朝"/>
          <w:color w:val="000000" w:themeColor="text1"/>
          <w:spacing w:val="-13"/>
          <w:kern w:val="0"/>
          <w:sz w:val="20"/>
          <w:szCs w:val="20"/>
        </w:rPr>
        <w:t xml:space="preserve">Please </w:t>
      </w:r>
      <w:proofErr w:type="gramStart"/>
      <w:r w:rsidRPr="008B6637">
        <w:rPr>
          <w:rFonts w:ascii="ＭＳ 明朝" w:hAnsi="ＭＳ 明朝" w:cs="ＭＳ 明朝"/>
          <w:color w:val="000000" w:themeColor="text1"/>
          <w:spacing w:val="-13"/>
          <w:kern w:val="0"/>
          <w:sz w:val="20"/>
          <w:szCs w:val="20"/>
        </w:rPr>
        <w:t>note:</w:t>
      </w:r>
      <w:proofErr w:type="gramEnd"/>
      <w:r w:rsidRPr="008B6637">
        <w:rPr>
          <w:rFonts w:ascii="ＭＳ 明朝" w:hAnsi="ＭＳ 明朝" w:cs="ＭＳ 明朝"/>
          <w:color w:val="000000" w:themeColor="text1"/>
          <w:spacing w:val="-13"/>
          <w:kern w:val="0"/>
          <w:sz w:val="20"/>
          <w:szCs w:val="20"/>
        </w:rPr>
        <w:t xml:space="preserve"> seating is currently planned at 100% venue capacity. Seating arrangements may be adjusted depending on infection control measures or venue circumstances.</w:t>
      </w:r>
    </w:p>
    <w:p w14:paraId="7AD0B4C3" w14:textId="1A7506DF" w:rsidR="00394115" w:rsidRDefault="008B6637" w:rsidP="008B6637">
      <w:pPr>
        <w:autoSpaceDE w:val="0"/>
        <w:autoSpaceDN w:val="0"/>
        <w:spacing w:before="11" w:line="264" w:lineRule="auto"/>
        <w:ind w:right="91"/>
        <w:jc w:val="left"/>
        <w:rPr>
          <w:rFonts w:ascii="ＭＳ 明朝" w:hAnsi="ＭＳ 明朝" w:cs="ＭＳ 明朝"/>
          <w:color w:val="000000" w:themeColor="text1"/>
          <w:spacing w:val="-13"/>
          <w:kern w:val="0"/>
          <w:sz w:val="20"/>
          <w:szCs w:val="20"/>
        </w:rPr>
      </w:pPr>
      <w:r w:rsidRPr="008B6637">
        <w:rPr>
          <w:rFonts w:ascii="ＭＳ 明朝" w:hAnsi="ＭＳ 明朝" w:cs="ＭＳ 明朝"/>
          <w:color w:val="000000" w:themeColor="text1"/>
          <w:spacing w:val="-13"/>
          <w:kern w:val="0"/>
          <w:sz w:val="20"/>
          <w:szCs w:val="20"/>
        </w:rPr>
        <w:t xml:space="preserve">Allocation of sponsored session slots will be determined by the </w:t>
      </w:r>
      <w:proofErr w:type="spellStart"/>
      <w:r w:rsidRPr="008B6637">
        <w:rPr>
          <w:rFonts w:ascii="ＭＳ 明朝" w:hAnsi="ＭＳ 明朝" w:cs="ＭＳ 明朝"/>
          <w:color w:val="000000" w:themeColor="text1"/>
          <w:spacing w:val="-13"/>
          <w:kern w:val="0"/>
          <w:sz w:val="20"/>
          <w:szCs w:val="20"/>
        </w:rPr>
        <w:t>organiser</w:t>
      </w:r>
      <w:proofErr w:type="spellEnd"/>
      <w:r w:rsidRPr="008B6637">
        <w:rPr>
          <w:rFonts w:ascii="ＭＳ 明朝" w:hAnsi="ＭＳ 明朝" w:cs="ＭＳ 明朝"/>
          <w:color w:val="000000" w:themeColor="text1"/>
          <w:spacing w:val="-13"/>
          <w:kern w:val="0"/>
          <w:sz w:val="20"/>
          <w:szCs w:val="20"/>
        </w:rPr>
        <w:t xml:space="preserve">, </w:t>
      </w:r>
      <w:proofErr w:type="gramStart"/>
      <w:r w:rsidRPr="008B6637">
        <w:rPr>
          <w:rFonts w:ascii="ＭＳ 明朝" w:hAnsi="ＭＳ 明朝" w:cs="ＭＳ 明朝"/>
          <w:color w:val="000000" w:themeColor="text1"/>
          <w:spacing w:val="-13"/>
          <w:kern w:val="0"/>
          <w:sz w:val="20"/>
          <w:szCs w:val="20"/>
        </w:rPr>
        <w:t>taking into account</w:t>
      </w:r>
      <w:proofErr w:type="gramEnd"/>
      <w:r w:rsidRPr="008B6637">
        <w:rPr>
          <w:rFonts w:ascii="ＭＳ 明朝" w:hAnsi="ＭＳ 明朝" w:cs="ＭＳ 明朝"/>
          <w:color w:val="000000" w:themeColor="text1"/>
          <w:spacing w:val="-13"/>
          <w:kern w:val="0"/>
          <w:sz w:val="20"/>
          <w:szCs w:val="20"/>
        </w:rPr>
        <w:t xml:space="preserve"> corporate background and related considerations.</w:t>
      </w:r>
    </w:p>
    <w:p w14:paraId="01984F08" w14:textId="77777777" w:rsidR="008B6637" w:rsidRDefault="008B6637" w:rsidP="008B6637">
      <w:pPr>
        <w:autoSpaceDE w:val="0"/>
        <w:autoSpaceDN w:val="0"/>
        <w:spacing w:before="11" w:line="264" w:lineRule="auto"/>
        <w:ind w:right="91"/>
        <w:jc w:val="left"/>
        <w:rPr>
          <w:rFonts w:ascii="ＭＳ 明朝" w:hAnsi="ＭＳ 明朝" w:cs="ＭＳ 明朝"/>
          <w:color w:val="000000" w:themeColor="text1"/>
          <w:spacing w:val="-13"/>
          <w:kern w:val="0"/>
          <w:sz w:val="20"/>
          <w:szCs w:val="20"/>
        </w:rPr>
      </w:pPr>
    </w:p>
    <w:p w14:paraId="20C27278" w14:textId="77777777" w:rsidR="008B6637" w:rsidRPr="008B6637" w:rsidRDefault="008B6637" w:rsidP="008B6637">
      <w:pPr>
        <w:autoSpaceDE w:val="0"/>
        <w:autoSpaceDN w:val="0"/>
        <w:spacing w:before="11" w:line="264" w:lineRule="auto"/>
        <w:ind w:right="91"/>
        <w:jc w:val="left"/>
        <w:rPr>
          <w:rFonts w:ascii="ＭＳ 明朝" w:hAnsi="ＭＳ 明朝" w:cs="ＭＳ 明朝" w:hint="eastAsia"/>
          <w:color w:val="000000" w:themeColor="text1"/>
          <w:spacing w:val="-13"/>
          <w:kern w:val="0"/>
          <w:sz w:val="20"/>
          <w:szCs w:val="20"/>
        </w:rPr>
      </w:pPr>
    </w:p>
    <w:p w14:paraId="3C4484FD" w14:textId="351A2906" w:rsidR="002219C0" w:rsidRPr="008B6637" w:rsidRDefault="008B6637" w:rsidP="008B6637">
      <w:pPr>
        <w:tabs>
          <w:tab w:val="left" w:pos="490"/>
        </w:tabs>
        <w:autoSpaceDE w:val="0"/>
        <w:autoSpaceDN w:val="0"/>
        <w:jc w:val="left"/>
        <w:outlineLvl w:val="2"/>
        <w:rPr>
          <w:rFonts w:ascii="ＭＳ 明朝" w:hAnsi="ＭＳ 明朝" w:cs="ＭＳ 明朝"/>
          <w:b/>
          <w:bCs/>
          <w:kern w:val="0"/>
          <w:sz w:val="20"/>
          <w:szCs w:val="20"/>
        </w:rPr>
      </w:pPr>
      <w:r w:rsidRPr="008B6637">
        <w:rPr>
          <w:rFonts w:ascii="ＭＳ 明朝" w:hAnsi="ＭＳ 明朝" w:cs="ＭＳ 明朝"/>
          <w:b/>
          <w:bCs/>
          <w:kern w:val="0"/>
          <w:sz w:val="20"/>
          <w:szCs w:val="20"/>
        </w:rPr>
        <w:lastRenderedPageBreak/>
        <w:t>Breakdown of Sponsorship Fee</w:t>
      </w:r>
    </w:p>
    <w:p w14:paraId="1BE0ACA8" w14:textId="0A5E6223" w:rsidR="008B6637" w:rsidRPr="008B6637" w:rsidRDefault="008B6637" w:rsidP="008B6637">
      <w:pPr>
        <w:autoSpaceDE w:val="0"/>
        <w:autoSpaceDN w:val="0"/>
        <w:spacing w:before="53"/>
        <w:jc w:val="left"/>
        <w:rPr>
          <w:rFonts w:ascii="ＭＳ 明朝" w:hAnsi="ＭＳ 明朝" w:cs="ＭＳ 明朝"/>
          <w:spacing w:val="-16"/>
          <w:kern w:val="0"/>
          <w:sz w:val="20"/>
          <w:szCs w:val="20"/>
        </w:rPr>
      </w:pPr>
      <w:r>
        <w:rPr>
          <w:rFonts w:ascii="ＭＳ 明朝" w:hAnsi="ＭＳ 明朝" w:cs="ＭＳ 明朝" w:hint="eastAsia"/>
          <w:spacing w:val="-16"/>
          <w:kern w:val="0"/>
          <w:sz w:val="20"/>
          <w:szCs w:val="20"/>
        </w:rPr>
        <w:t>(</w:t>
      </w:r>
      <w:r w:rsidRPr="008B6637">
        <w:rPr>
          <w:rFonts w:ascii="ＭＳ 明朝" w:hAnsi="ＭＳ 明朝" w:cs="ＭＳ 明朝"/>
          <w:spacing w:val="-16"/>
          <w:kern w:val="0"/>
          <w:sz w:val="20"/>
          <w:szCs w:val="20"/>
        </w:rPr>
        <w:t>1) Items included in the sponsorship fee</w:t>
      </w:r>
    </w:p>
    <w:p w14:paraId="154C783C" w14:textId="77777777" w:rsidR="008B6637" w:rsidRPr="008B6637" w:rsidRDefault="008B6637" w:rsidP="008B6637">
      <w:pPr>
        <w:numPr>
          <w:ilvl w:val="0"/>
          <w:numId w:val="46"/>
        </w:numPr>
        <w:autoSpaceDE w:val="0"/>
        <w:autoSpaceDN w:val="0"/>
        <w:spacing w:before="53"/>
        <w:jc w:val="left"/>
        <w:rPr>
          <w:rFonts w:ascii="ＭＳ 明朝" w:hAnsi="ＭＳ 明朝" w:cs="ＭＳ 明朝"/>
          <w:spacing w:val="-16"/>
          <w:kern w:val="0"/>
          <w:sz w:val="20"/>
          <w:szCs w:val="20"/>
        </w:rPr>
      </w:pPr>
      <w:r w:rsidRPr="008B6637">
        <w:rPr>
          <w:rFonts w:ascii="ＭＳ 明朝" w:hAnsi="ＭＳ 明朝" w:cs="ＭＳ 明朝"/>
          <w:spacing w:val="-16"/>
          <w:kern w:val="0"/>
          <w:sz w:val="20"/>
          <w:szCs w:val="20"/>
        </w:rPr>
        <w:t>Sponsored session venue fee</w:t>
      </w:r>
    </w:p>
    <w:p w14:paraId="31AD490D" w14:textId="77777777" w:rsidR="008B6637" w:rsidRPr="008B6637" w:rsidRDefault="008B6637" w:rsidP="008B6637">
      <w:pPr>
        <w:numPr>
          <w:ilvl w:val="0"/>
          <w:numId w:val="46"/>
        </w:numPr>
        <w:autoSpaceDE w:val="0"/>
        <w:autoSpaceDN w:val="0"/>
        <w:spacing w:before="53"/>
        <w:jc w:val="left"/>
        <w:rPr>
          <w:rFonts w:ascii="ＭＳ 明朝" w:hAnsi="ＭＳ 明朝" w:cs="ＭＳ 明朝"/>
          <w:spacing w:val="-16"/>
          <w:kern w:val="0"/>
          <w:sz w:val="20"/>
          <w:szCs w:val="20"/>
        </w:rPr>
      </w:pPr>
      <w:r w:rsidRPr="008B6637">
        <w:rPr>
          <w:rFonts w:ascii="ＭＳ 明朝" w:hAnsi="ＭＳ 明朝" w:cs="ＭＳ 明朝"/>
          <w:spacing w:val="-16"/>
          <w:kern w:val="0"/>
          <w:sz w:val="20"/>
          <w:szCs w:val="20"/>
        </w:rPr>
        <w:t>Basic operational equipment package</w:t>
      </w:r>
    </w:p>
    <w:p w14:paraId="5FD8347D" w14:textId="77777777" w:rsidR="008B6637" w:rsidRPr="008B6637" w:rsidRDefault="008B6637" w:rsidP="008B6637">
      <w:pPr>
        <w:numPr>
          <w:ilvl w:val="0"/>
          <w:numId w:val="46"/>
        </w:numPr>
        <w:autoSpaceDE w:val="0"/>
        <w:autoSpaceDN w:val="0"/>
        <w:spacing w:before="53"/>
        <w:jc w:val="left"/>
        <w:rPr>
          <w:rFonts w:ascii="ＭＳ 明朝" w:hAnsi="ＭＳ 明朝" w:cs="ＭＳ 明朝"/>
          <w:spacing w:val="-16"/>
          <w:kern w:val="0"/>
          <w:sz w:val="20"/>
          <w:szCs w:val="20"/>
        </w:rPr>
      </w:pPr>
      <w:r w:rsidRPr="008B6637">
        <w:rPr>
          <w:rFonts w:ascii="ＭＳ 明朝" w:hAnsi="ＭＳ 明朝" w:cs="ＭＳ 明朝"/>
          <w:spacing w:val="-16"/>
          <w:kern w:val="0"/>
          <w:sz w:val="20"/>
          <w:szCs w:val="20"/>
        </w:rPr>
        <w:t>Registration fees for two (2) representatives from the sponsoring company</w:t>
      </w:r>
    </w:p>
    <w:p w14:paraId="0462852B" w14:textId="77777777" w:rsidR="008B6637" w:rsidRPr="008B6637" w:rsidRDefault="008B6637" w:rsidP="008B6637">
      <w:pPr>
        <w:numPr>
          <w:ilvl w:val="0"/>
          <w:numId w:val="46"/>
        </w:numPr>
        <w:autoSpaceDE w:val="0"/>
        <w:autoSpaceDN w:val="0"/>
        <w:spacing w:before="53"/>
        <w:jc w:val="left"/>
        <w:rPr>
          <w:rFonts w:ascii="ＭＳ 明朝" w:hAnsi="ＭＳ 明朝" w:cs="ＭＳ 明朝"/>
          <w:spacing w:val="-16"/>
          <w:kern w:val="0"/>
          <w:sz w:val="20"/>
          <w:szCs w:val="20"/>
        </w:rPr>
      </w:pPr>
      <w:r w:rsidRPr="008B6637">
        <w:rPr>
          <w:rFonts w:ascii="ＭＳ 明朝" w:hAnsi="ＭＳ 明朝" w:cs="ＭＳ 明朝"/>
          <w:spacing w:val="-16"/>
          <w:kern w:val="0"/>
          <w:sz w:val="20"/>
          <w:szCs w:val="20"/>
        </w:rPr>
        <w:t>Video advertisement placement</w:t>
      </w:r>
    </w:p>
    <w:p w14:paraId="529B695C" w14:textId="77777777" w:rsidR="008B6637" w:rsidRPr="008B6637" w:rsidRDefault="008B6637" w:rsidP="008B6637">
      <w:pPr>
        <w:autoSpaceDE w:val="0"/>
        <w:autoSpaceDN w:val="0"/>
        <w:spacing w:before="53"/>
        <w:jc w:val="left"/>
        <w:rPr>
          <w:rFonts w:ascii="ＭＳ 明朝" w:hAnsi="ＭＳ 明朝" w:cs="ＭＳ 明朝"/>
          <w:spacing w:val="-16"/>
          <w:kern w:val="0"/>
          <w:sz w:val="20"/>
          <w:szCs w:val="20"/>
        </w:rPr>
      </w:pPr>
      <w:r w:rsidRPr="008B6637">
        <w:rPr>
          <w:rFonts w:ascii="ＭＳ 明朝" w:hAnsi="ＭＳ 明朝" w:cs="ＭＳ 明朝"/>
          <w:spacing w:val="-16"/>
          <w:kern w:val="0"/>
          <w:sz w:val="20"/>
          <w:szCs w:val="20"/>
        </w:rPr>
        <w:t>Optional upgrades (additional fee) are available, including links from banner advertisements to video content.</w:t>
      </w:r>
      <w:r w:rsidRPr="008B6637">
        <w:rPr>
          <w:rFonts w:ascii="ＭＳ 明朝" w:hAnsi="ＭＳ 明朝" w:cs="ＭＳ 明朝"/>
          <w:spacing w:val="-16"/>
          <w:kern w:val="0"/>
          <w:sz w:val="20"/>
          <w:szCs w:val="20"/>
        </w:rPr>
        <w:br/>
        <w:t>Please contact the Secretariat for further details.</w:t>
      </w:r>
    </w:p>
    <w:p w14:paraId="0DAEC64F" w14:textId="77777777" w:rsidR="008B6637" w:rsidRPr="008B6637" w:rsidRDefault="008B6637" w:rsidP="008B6637">
      <w:pPr>
        <w:autoSpaceDE w:val="0"/>
        <w:autoSpaceDN w:val="0"/>
        <w:spacing w:before="53"/>
        <w:jc w:val="left"/>
        <w:rPr>
          <w:rFonts w:ascii="ＭＳ 明朝" w:hAnsi="ＭＳ 明朝" w:cs="ＭＳ 明朝"/>
          <w:spacing w:val="-16"/>
          <w:kern w:val="0"/>
          <w:sz w:val="20"/>
          <w:szCs w:val="20"/>
        </w:rPr>
      </w:pPr>
    </w:p>
    <w:p w14:paraId="2E6C869A" w14:textId="6B428296" w:rsidR="008B6637" w:rsidRPr="008B6637" w:rsidRDefault="007B39F3" w:rsidP="008B6637">
      <w:pPr>
        <w:autoSpaceDE w:val="0"/>
        <w:autoSpaceDN w:val="0"/>
        <w:spacing w:before="53"/>
        <w:jc w:val="left"/>
        <w:rPr>
          <w:rFonts w:ascii="ＭＳ 明朝" w:hAnsi="ＭＳ 明朝" w:cs="ＭＳ 明朝"/>
          <w:spacing w:val="-16"/>
          <w:kern w:val="0"/>
          <w:sz w:val="20"/>
          <w:szCs w:val="20"/>
        </w:rPr>
      </w:pPr>
      <w:r w:rsidRPr="008B6637">
        <w:rPr>
          <w:rFonts w:ascii="ＭＳ 明朝" w:hAnsi="ＭＳ 明朝" w:cs="ＭＳ 明朝"/>
          <w:spacing w:val="-16"/>
          <w:kern w:val="0"/>
          <w:sz w:val="20"/>
          <w:szCs w:val="20"/>
        </w:rPr>
        <w:t>（</w:t>
      </w:r>
      <w:r w:rsidR="008B6637" w:rsidRPr="008B6637">
        <w:rPr>
          <w:rFonts w:ascii="ＭＳ 明朝" w:hAnsi="ＭＳ 明朝" w:cs="ＭＳ 明朝"/>
          <w:spacing w:val="-16"/>
          <w:kern w:val="0"/>
          <w:sz w:val="20"/>
          <w:szCs w:val="20"/>
        </w:rPr>
        <w:t>2) Items not included in the sponsorship fee</w:t>
      </w:r>
    </w:p>
    <w:p w14:paraId="14748D2D" w14:textId="77777777" w:rsidR="008B6637" w:rsidRPr="008B6637" w:rsidRDefault="008B6637" w:rsidP="008B6637">
      <w:pPr>
        <w:numPr>
          <w:ilvl w:val="0"/>
          <w:numId w:val="47"/>
        </w:numPr>
        <w:autoSpaceDE w:val="0"/>
        <w:autoSpaceDN w:val="0"/>
        <w:spacing w:before="53"/>
        <w:jc w:val="left"/>
        <w:rPr>
          <w:rFonts w:ascii="ＭＳ 明朝" w:hAnsi="ＭＳ 明朝" w:cs="ＭＳ 明朝"/>
          <w:spacing w:val="-16"/>
          <w:kern w:val="0"/>
          <w:sz w:val="20"/>
          <w:szCs w:val="20"/>
        </w:rPr>
      </w:pPr>
      <w:r w:rsidRPr="008B6637">
        <w:rPr>
          <w:rFonts w:ascii="ＭＳ 明朝" w:hAnsi="ＭＳ 明朝" w:cs="ＭＳ 明朝"/>
          <w:spacing w:val="-16"/>
          <w:kern w:val="0"/>
          <w:sz w:val="20"/>
          <w:szCs w:val="20"/>
        </w:rPr>
        <w:t>Food and beverages for participants attending the sponsored session</w:t>
      </w:r>
    </w:p>
    <w:p w14:paraId="5658B8E9" w14:textId="77777777" w:rsidR="008B6637" w:rsidRPr="008B6637" w:rsidRDefault="008B6637" w:rsidP="008B6637">
      <w:pPr>
        <w:numPr>
          <w:ilvl w:val="0"/>
          <w:numId w:val="47"/>
        </w:numPr>
        <w:autoSpaceDE w:val="0"/>
        <w:autoSpaceDN w:val="0"/>
        <w:spacing w:before="53"/>
        <w:jc w:val="left"/>
        <w:rPr>
          <w:rFonts w:ascii="ＭＳ 明朝" w:hAnsi="ＭＳ 明朝" w:cs="ＭＳ 明朝"/>
          <w:spacing w:val="-16"/>
          <w:kern w:val="0"/>
          <w:sz w:val="20"/>
          <w:szCs w:val="20"/>
        </w:rPr>
      </w:pPr>
      <w:r w:rsidRPr="008B6637">
        <w:rPr>
          <w:rFonts w:ascii="ＭＳ 明朝" w:hAnsi="ＭＳ 明朝" w:cs="ＭＳ 明朝"/>
          <w:spacing w:val="-16"/>
          <w:kern w:val="0"/>
          <w:sz w:val="20"/>
          <w:szCs w:val="20"/>
        </w:rPr>
        <w:t>Honoraria, travel expenses, and accommodation for chairpersons and speakers</w:t>
      </w:r>
    </w:p>
    <w:p w14:paraId="3570D355" w14:textId="77777777" w:rsidR="008B6637" w:rsidRPr="008B6637" w:rsidRDefault="008B6637" w:rsidP="008B6637">
      <w:pPr>
        <w:numPr>
          <w:ilvl w:val="0"/>
          <w:numId w:val="47"/>
        </w:numPr>
        <w:autoSpaceDE w:val="0"/>
        <w:autoSpaceDN w:val="0"/>
        <w:spacing w:before="53"/>
        <w:jc w:val="left"/>
        <w:rPr>
          <w:rFonts w:ascii="ＭＳ 明朝" w:hAnsi="ＭＳ 明朝" w:cs="ＭＳ 明朝"/>
          <w:spacing w:val="-16"/>
          <w:kern w:val="0"/>
          <w:sz w:val="20"/>
          <w:szCs w:val="20"/>
        </w:rPr>
      </w:pPr>
      <w:r w:rsidRPr="008B6637">
        <w:rPr>
          <w:rFonts w:ascii="ＭＳ 明朝" w:hAnsi="ＭＳ 明朝" w:cs="ＭＳ 明朝"/>
          <w:spacing w:val="-16"/>
          <w:kern w:val="0"/>
          <w:sz w:val="20"/>
          <w:szCs w:val="20"/>
        </w:rPr>
        <w:t>Exhibition booth installation fees</w:t>
      </w:r>
    </w:p>
    <w:p w14:paraId="446830C1" w14:textId="77777777" w:rsidR="008B6637" w:rsidRPr="008B6637" w:rsidRDefault="008B6637" w:rsidP="008B6637">
      <w:pPr>
        <w:autoSpaceDE w:val="0"/>
        <w:autoSpaceDN w:val="0"/>
        <w:spacing w:before="53"/>
        <w:jc w:val="left"/>
        <w:rPr>
          <w:rFonts w:ascii="ＭＳ 明朝" w:hAnsi="ＭＳ 明朝" w:cs="ＭＳ 明朝"/>
          <w:spacing w:val="-16"/>
          <w:kern w:val="0"/>
          <w:sz w:val="20"/>
          <w:szCs w:val="20"/>
        </w:rPr>
      </w:pPr>
      <w:r w:rsidRPr="008B6637">
        <w:rPr>
          <w:rFonts w:ascii="ＭＳ 明朝" w:hAnsi="ＭＳ 明朝" w:cs="ＭＳ 明朝"/>
          <w:spacing w:val="-16"/>
          <w:kern w:val="0"/>
          <w:sz w:val="20"/>
          <w:szCs w:val="20"/>
        </w:rPr>
        <w:t>Exhibition booths are available as an optional add-on (additional fee).</w:t>
      </w:r>
      <w:r w:rsidRPr="008B6637">
        <w:rPr>
          <w:rFonts w:ascii="ＭＳ 明朝" w:hAnsi="ＭＳ 明朝" w:cs="ＭＳ 明朝"/>
          <w:spacing w:val="-16"/>
          <w:kern w:val="0"/>
          <w:sz w:val="20"/>
          <w:szCs w:val="20"/>
        </w:rPr>
        <w:br/>
        <w:t>Please contact the Secretariat regarding availability, specifications, and costs.</w:t>
      </w:r>
    </w:p>
    <w:p w14:paraId="51397A8C" w14:textId="6083FD1D" w:rsidR="002219C0" w:rsidRPr="008B6637" w:rsidRDefault="002219C0" w:rsidP="008B6637">
      <w:pPr>
        <w:autoSpaceDE w:val="0"/>
        <w:autoSpaceDN w:val="0"/>
        <w:spacing w:before="53"/>
        <w:jc w:val="left"/>
        <w:rPr>
          <w:rFonts w:ascii="ＭＳ 明朝" w:hAnsi="ＭＳ 明朝" w:cs="ＭＳ 明朝"/>
          <w:kern w:val="0"/>
          <w:sz w:val="20"/>
          <w:szCs w:val="20"/>
        </w:rPr>
      </w:pPr>
    </w:p>
    <w:p w14:paraId="251F2F9E" w14:textId="4A628030" w:rsidR="002219C0" w:rsidRPr="002219C0" w:rsidRDefault="008B6637" w:rsidP="008B6637">
      <w:pPr>
        <w:tabs>
          <w:tab w:val="left" w:pos="490"/>
        </w:tabs>
        <w:autoSpaceDE w:val="0"/>
        <w:autoSpaceDN w:val="0"/>
        <w:jc w:val="left"/>
        <w:outlineLvl w:val="2"/>
        <w:rPr>
          <w:rFonts w:ascii="ＭＳ 明朝" w:hAnsi="ＭＳ 明朝" w:cs="ＭＳ 明朝"/>
          <w:b/>
          <w:bCs/>
          <w:kern w:val="0"/>
          <w:sz w:val="20"/>
          <w:szCs w:val="20"/>
        </w:rPr>
      </w:pPr>
      <w:r w:rsidRPr="008B6637">
        <w:rPr>
          <w:rFonts w:ascii="ＭＳ 明朝" w:hAnsi="ＭＳ 明朝" w:cs="ＭＳ 明朝"/>
          <w:b/>
          <w:bCs/>
          <w:spacing w:val="-14"/>
          <w:kern w:val="0"/>
          <w:sz w:val="20"/>
          <w:szCs w:val="20"/>
        </w:rPr>
        <w:t>Allocation of Seminar Slots / Important Notes</w:t>
      </w:r>
    </w:p>
    <w:p w14:paraId="0B2BFB86" w14:textId="1F1D83C4" w:rsidR="008B6637" w:rsidRPr="008B6637" w:rsidRDefault="008B6637" w:rsidP="008B6637">
      <w:pPr>
        <w:pStyle w:val="af8"/>
        <w:numPr>
          <w:ilvl w:val="0"/>
          <w:numId w:val="48"/>
        </w:numPr>
        <w:autoSpaceDE w:val="0"/>
        <w:autoSpaceDN w:val="0"/>
        <w:spacing w:before="26"/>
        <w:ind w:leftChars="0"/>
        <w:jc w:val="left"/>
        <w:rPr>
          <w:rFonts w:ascii="ＭＳ 明朝" w:hAnsi="ＭＳ 明朝" w:cs="ＭＳ 明朝" w:hint="eastAsia"/>
          <w:spacing w:val="-16"/>
          <w:kern w:val="0"/>
          <w:sz w:val="20"/>
          <w:szCs w:val="22"/>
        </w:rPr>
      </w:pPr>
      <w:r w:rsidRPr="008B6637">
        <w:rPr>
          <w:rFonts w:ascii="ＭＳ 明朝" w:hAnsi="ＭＳ 明朝" w:cs="ＭＳ 明朝"/>
          <w:spacing w:val="-16"/>
          <w:kern w:val="0"/>
          <w:sz w:val="20"/>
          <w:szCs w:val="22"/>
        </w:rPr>
        <w:t xml:space="preserve">Final decisions regarding the allocation of venues and scheduling shall be at the discretion of the </w:t>
      </w:r>
      <w:proofErr w:type="spellStart"/>
      <w:r w:rsidRPr="008B6637">
        <w:rPr>
          <w:rFonts w:ascii="ＭＳ 明朝" w:hAnsi="ＭＳ 明朝" w:cs="ＭＳ 明朝"/>
          <w:spacing w:val="-16"/>
          <w:kern w:val="0"/>
          <w:sz w:val="20"/>
          <w:szCs w:val="22"/>
        </w:rPr>
        <w:t>organiser</w:t>
      </w:r>
      <w:proofErr w:type="spellEnd"/>
      <w:r w:rsidRPr="008B6637">
        <w:rPr>
          <w:rFonts w:ascii="ＭＳ 明朝" w:hAnsi="ＭＳ 明朝" w:cs="ＭＳ 明朝"/>
          <w:spacing w:val="-16"/>
          <w:kern w:val="0"/>
          <w:sz w:val="20"/>
          <w:szCs w:val="22"/>
        </w:rPr>
        <w:t>.</w:t>
      </w:r>
    </w:p>
    <w:p w14:paraId="38071D3A" w14:textId="315CFC54" w:rsidR="002219C0" w:rsidRPr="008B6637" w:rsidRDefault="008B6637" w:rsidP="008B6637">
      <w:pPr>
        <w:pStyle w:val="af8"/>
        <w:numPr>
          <w:ilvl w:val="0"/>
          <w:numId w:val="48"/>
        </w:numPr>
        <w:autoSpaceDE w:val="0"/>
        <w:autoSpaceDN w:val="0"/>
        <w:spacing w:before="26"/>
        <w:ind w:leftChars="0"/>
        <w:jc w:val="left"/>
        <w:rPr>
          <w:rFonts w:ascii="ＭＳ 明朝" w:hAnsi="ＭＳ 明朝" w:cs="ＭＳ 明朝"/>
          <w:spacing w:val="-16"/>
          <w:kern w:val="0"/>
          <w:sz w:val="20"/>
          <w:szCs w:val="22"/>
        </w:rPr>
      </w:pPr>
      <w:r w:rsidRPr="008B6637">
        <w:rPr>
          <w:rFonts w:ascii="ＭＳ 明朝" w:hAnsi="ＭＳ 明朝" w:cs="ＭＳ 明朝"/>
          <w:spacing w:val="-16"/>
          <w:kern w:val="0"/>
          <w:sz w:val="20"/>
          <w:szCs w:val="22"/>
        </w:rPr>
        <w:t xml:space="preserve">The sponsoring company may not transfer, lend, or exchange all or part of a seminar slot to any third party without prior approval from the </w:t>
      </w:r>
      <w:proofErr w:type="spellStart"/>
      <w:r w:rsidRPr="008B6637">
        <w:rPr>
          <w:rFonts w:ascii="ＭＳ 明朝" w:hAnsi="ＭＳ 明朝" w:cs="ＭＳ 明朝"/>
          <w:spacing w:val="-16"/>
          <w:kern w:val="0"/>
          <w:sz w:val="20"/>
          <w:szCs w:val="22"/>
        </w:rPr>
        <w:t>organiser</w:t>
      </w:r>
      <w:proofErr w:type="spellEnd"/>
      <w:r w:rsidRPr="008B6637">
        <w:rPr>
          <w:rFonts w:ascii="ＭＳ 明朝" w:hAnsi="ＭＳ 明朝" w:cs="ＭＳ 明朝"/>
          <w:spacing w:val="-16"/>
          <w:kern w:val="0"/>
          <w:sz w:val="20"/>
          <w:szCs w:val="22"/>
        </w:rPr>
        <w:t>.</w:t>
      </w:r>
    </w:p>
    <w:p w14:paraId="7C73FD30" w14:textId="77777777" w:rsidR="008B6637" w:rsidRPr="002219C0" w:rsidRDefault="008B6637" w:rsidP="008B6637">
      <w:pPr>
        <w:autoSpaceDE w:val="0"/>
        <w:autoSpaceDN w:val="0"/>
        <w:spacing w:before="26"/>
        <w:jc w:val="left"/>
        <w:rPr>
          <w:rFonts w:ascii="ＭＳ 明朝" w:hAnsi="ＭＳ 明朝" w:cs="ＭＳ 明朝"/>
          <w:kern w:val="0"/>
          <w:sz w:val="20"/>
          <w:szCs w:val="20"/>
        </w:rPr>
      </w:pPr>
    </w:p>
    <w:p w14:paraId="131769DF" w14:textId="77777777" w:rsidR="008B6637" w:rsidRDefault="008B6637" w:rsidP="008B6637">
      <w:pPr>
        <w:tabs>
          <w:tab w:val="left" w:pos="51"/>
        </w:tabs>
        <w:autoSpaceDE w:val="0"/>
        <w:autoSpaceDN w:val="0"/>
        <w:spacing w:before="27" w:line="264" w:lineRule="auto"/>
        <w:ind w:right="500"/>
        <w:jc w:val="left"/>
        <w:rPr>
          <w:rFonts w:ascii="ＭＳ 明朝" w:hAnsi="ＭＳ 明朝" w:cs="ＭＳ 明朝"/>
          <w:spacing w:val="-8"/>
          <w:kern w:val="0"/>
          <w:sz w:val="20"/>
          <w:szCs w:val="20"/>
        </w:rPr>
      </w:pPr>
      <w:r w:rsidRPr="008B6637">
        <w:rPr>
          <w:rFonts w:ascii="ＭＳ 明朝" w:hAnsi="ＭＳ 明朝" w:cs="ＭＳ 明朝"/>
          <w:b/>
          <w:bCs/>
          <w:spacing w:val="-16"/>
          <w:kern w:val="0"/>
          <w:sz w:val="20"/>
          <w:szCs w:val="22"/>
          <w:lang w:eastAsia="en-US"/>
        </w:rPr>
        <w:t>Cancellation Policy</w:t>
      </w:r>
    </w:p>
    <w:p w14:paraId="5B992155" w14:textId="7021053E" w:rsidR="008B6637" w:rsidRPr="008B6637" w:rsidRDefault="008B6637" w:rsidP="008B6637">
      <w:pPr>
        <w:autoSpaceDE w:val="0"/>
        <w:autoSpaceDN w:val="0"/>
        <w:spacing w:before="27" w:line="264" w:lineRule="auto"/>
        <w:ind w:right="500" w:firstLine="487"/>
        <w:jc w:val="left"/>
        <w:rPr>
          <w:rFonts w:ascii="ＭＳ 明朝" w:hAnsi="ＭＳ 明朝" w:cs="ＭＳ 明朝"/>
          <w:spacing w:val="-8"/>
          <w:kern w:val="0"/>
          <w:sz w:val="20"/>
          <w:szCs w:val="20"/>
        </w:rPr>
      </w:pPr>
      <w:r w:rsidRPr="008B6637">
        <w:rPr>
          <w:rFonts w:ascii="ＭＳ 明朝" w:hAnsi="ＭＳ 明朝" w:cs="ＭＳ 明朝"/>
          <w:spacing w:val="-14"/>
          <w:kern w:val="0"/>
          <w:sz w:val="20"/>
          <w:szCs w:val="20"/>
        </w:rPr>
        <w:t>Cancellations after submission of the application are, in principle, not accepted.</w:t>
      </w:r>
    </w:p>
    <w:p w14:paraId="4A78E18E" w14:textId="7BA7A0B7" w:rsidR="002219C0" w:rsidRDefault="008B6637" w:rsidP="008B6637">
      <w:pPr>
        <w:tabs>
          <w:tab w:val="left" w:pos="393"/>
        </w:tabs>
        <w:autoSpaceDE w:val="0"/>
        <w:autoSpaceDN w:val="0"/>
        <w:spacing w:before="27" w:line="264" w:lineRule="auto"/>
        <w:ind w:left="487" w:right="500"/>
        <w:jc w:val="left"/>
        <w:rPr>
          <w:rFonts w:ascii="ＭＳ 明朝" w:hAnsi="ＭＳ 明朝" w:cs="ＭＳ 明朝"/>
          <w:spacing w:val="-8"/>
          <w:kern w:val="0"/>
          <w:sz w:val="20"/>
          <w:szCs w:val="20"/>
        </w:rPr>
      </w:pPr>
      <w:r w:rsidRPr="008B6637">
        <w:rPr>
          <w:rFonts w:ascii="ＭＳ 明朝" w:hAnsi="ＭＳ 明朝" w:cs="ＭＳ 明朝"/>
          <w:spacing w:val="-14"/>
          <w:kern w:val="0"/>
          <w:sz w:val="20"/>
          <w:szCs w:val="20"/>
        </w:rPr>
        <w:t xml:space="preserve">If cancellation is unavoidable, a written explanation must be submitted and approval obtained from the </w:t>
      </w:r>
      <w:proofErr w:type="spellStart"/>
      <w:r w:rsidRPr="008B6637">
        <w:rPr>
          <w:rFonts w:ascii="ＭＳ 明朝" w:hAnsi="ＭＳ 明朝" w:cs="ＭＳ 明朝"/>
          <w:spacing w:val="-14"/>
          <w:kern w:val="0"/>
          <w:sz w:val="20"/>
          <w:szCs w:val="20"/>
        </w:rPr>
        <w:t>organiser</w:t>
      </w:r>
      <w:proofErr w:type="spellEnd"/>
      <w:r w:rsidRPr="008B6637">
        <w:rPr>
          <w:rFonts w:ascii="ＭＳ 明朝" w:hAnsi="ＭＳ 明朝" w:cs="ＭＳ 明朝"/>
          <w:spacing w:val="-14"/>
          <w:kern w:val="0"/>
          <w:sz w:val="20"/>
          <w:szCs w:val="20"/>
        </w:rPr>
        <w:t>.</w:t>
      </w:r>
    </w:p>
    <w:p w14:paraId="5A0DEA82" w14:textId="77777777" w:rsidR="008B6637" w:rsidRDefault="008B6637" w:rsidP="008B6637">
      <w:pPr>
        <w:tabs>
          <w:tab w:val="left" w:pos="393"/>
        </w:tabs>
        <w:autoSpaceDE w:val="0"/>
        <w:autoSpaceDN w:val="0"/>
        <w:spacing w:before="27" w:line="264" w:lineRule="auto"/>
        <w:ind w:right="500"/>
        <w:jc w:val="left"/>
        <w:rPr>
          <w:rFonts w:ascii="ＭＳ 明朝" w:hAnsi="ＭＳ 明朝" w:cs="ＭＳ 明朝"/>
          <w:spacing w:val="-8"/>
          <w:kern w:val="0"/>
          <w:sz w:val="20"/>
          <w:szCs w:val="20"/>
        </w:rPr>
      </w:pPr>
    </w:p>
    <w:p w14:paraId="08AE9962" w14:textId="77777777" w:rsidR="008B6637" w:rsidRPr="008B6637" w:rsidRDefault="008B6637" w:rsidP="008B6637">
      <w:pPr>
        <w:tabs>
          <w:tab w:val="left" w:pos="393"/>
        </w:tabs>
        <w:autoSpaceDE w:val="0"/>
        <w:autoSpaceDN w:val="0"/>
        <w:spacing w:before="27" w:line="264" w:lineRule="auto"/>
        <w:ind w:right="500"/>
        <w:jc w:val="left"/>
        <w:rPr>
          <w:rFonts w:ascii="ＭＳ 明朝" w:hAnsi="ＭＳ 明朝" w:cs="ＭＳ 明朝"/>
          <w:b/>
          <w:bCs/>
          <w:spacing w:val="-8"/>
          <w:kern w:val="0"/>
          <w:sz w:val="20"/>
          <w:szCs w:val="20"/>
        </w:rPr>
      </w:pPr>
      <w:proofErr w:type="gramStart"/>
      <w:r w:rsidRPr="008B6637">
        <w:rPr>
          <w:rFonts w:ascii="ＭＳ 明朝" w:hAnsi="ＭＳ 明朝" w:cs="ＭＳ 明朝"/>
          <w:b/>
          <w:bCs/>
          <w:spacing w:val="-8"/>
          <w:kern w:val="0"/>
          <w:sz w:val="20"/>
          <w:szCs w:val="20"/>
        </w:rPr>
        <w:t>Chairpersons</w:t>
      </w:r>
      <w:proofErr w:type="gramEnd"/>
      <w:r w:rsidRPr="008B6637">
        <w:rPr>
          <w:rFonts w:ascii="ＭＳ 明朝" w:hAnsi="ＭＳ 明朝" w:cs="ＭＳ 明朝"/>
          <w:b/>
          <w:bCs/>
          <w:spacing w:val="-8"/>
          <w:kern w:val="0"/>
          <w:sz w:val="20"/>
          <w:szCs w:val="20"/>
        </w:rPr>
        <w:t xml:space="preserve"> / Speakers / Invitation-related Matters</w:t>
      </w:r>
    </w:p>
    <w:p w14:paraId="7AAC8C5E" w14:textId="02584282" w:rsidR="008B6637" w:rsidRDefault="008B6637" w:rsidP="008B6637">
      <w:pPr>
        <w:tabs>
          <w:tab w:val="left" w:pos="393"/>
        </w:tabs>
        <w:autoSpaceDE w:val="0"/>
        <w:autoSpaceDN w:val="0"/>
        <w:spacing w:before="27" w:line="264" w:lineRule="auto"/>
        <w:ind w:leftChars="200" w:left="393" w:rightChars="255" w:right="501"/>
        <w:jc w:val="left"/>
        <w:rPr>
          <w:rFonts w:ascii="ＭＳ 明朝" w:hAnsi="ＭＳ 明朝" w:cs="ＭＳ 明朝"/>
          <w:spacing w:val="-8"/>
          <w:kern w:val="0"/>
          <w:sz w:val="20"/>
          <w:szCs w:val="20"/>
        </w:rPr>
      </w:pPr>
      <w:r w:rsidRPr="008B6637">
        <w:rPr>
          <w:rFonts w:ascii="ＭＳ 明朝" w:hAnsi="ＭＳ 明朝" w:cs="ＭＳ 明朝"/>
          <w:spacing w:val="-8"/>
          <w:kern w:val="0"/>
          <w:sz w:val="20"/>
          <w:szCs w:val="20"/>
        </w:rPr>
        <w:t>Communication with chairpersons and speakers (including invitations, travel arrangements, honoraria, and accommodation) shall, in principle, be handled by the sponsoring company.</w:t>
      </w:r>
    </w:p>
    <w:p w14:paraId="43DAF9CF" w14:textId="77777777" w:rsidR="0070150A" w:rsidRDefault="0070150A" w:rsidP="008B6637">
      <w:pPr>
        <w:tabs>
          <w:tab w:val="left" w:pos="393"/>
        </w:tabs>
        <w:autoSpaceDE w:val="0"/>
        <w:autoSpaceDN w:val="0"/>
        <w:spacing w:before="27" w:line="264" w:lineRule="auto"/>
        <w:ind w:leftChars="200" w:left="393" w:rightChars="255" w:right="501"/>
        <w:jc w:val="left"/>
        <w:rPr>
          <w:rFonts w:ascii="ＭＳ 明朝" w:hAnsi="ＭＳ 明朝" w:cs="ＭＳ 明朝"/>
          <w:spacing w:val="-8"/>
          <w:kern w:val="0"/>
          <w:sz w:val="20"/>
          <w:szCs w:val="20"/>
        </w:rPr>
      </w:pPr>
    </w:p>
    <w:p w14:paraId="326271C2" w14:textId="5E3F01A4" w:rsidR="0070150A" w:rsidRPr="008B6637" w:rsidRDefault="0070150A" w:rsidP="008B6637">
      <w:pPr>
        <w:tabs>
          <w:tab w:val="left" w:pos="393"/>
        </w:tabs>
        <w:autoSpaceDE w:val="0"/>
        <w:autoSpaceDN w:val="0"/>
        <w:spacing w:before="27" w:line="264" w:lineRule="auto"/>
        <w:ind w:leftChars="200" w:left="393" w:rightChars="255" w:right="501"/>
        <w:jc w:val="left"/>
        <w:rPr>
          <w:rFonts w:ascii="ＭＳ 明朝" w:hAnsi="ＭＳ 明朝" w:cs="ＭＳ 明朝" w:hint="eastAsia"/>
          <w:spacing w:val="-8"/>
          <w:kern w:val="0"/>
          <w:sz w:val="20"/>
          <w:szCs w:val="20"/>
        </w:rPr>
      </w:pPr>
      <w:r w:rsidRPr="0070150A">
        <w:rPr>
          <w:rFonts w:ascii="ＭＳ 明朝" w:hAnsi="ＭＳ 明朝" w:cs="ＭＳ 明朝"/>
          <w:spacing w:val="-8"/>
          <w:kern w:val="0"/>
          <w:sz w:val="20"/>
          <w:szCs w:val="20"/>
        </w:rPr>
        <w:t xml:space="preserve">The sponsoring company is also entrusted with the selection of session content, chairpersons, and speakers; however, depending on the proposed </w:t>
      </w:r>
      <w:proofErr w:type="spellStart"/>
      <w:r w:rsidRPr="0070150A">
        <w:rPr>
          <w:rFonts w:ascii="ＭＳ 明朝" w:hAnsi="ＭＳ 明朝" w:cs="ＭＳ 明朝"/>
          <w:spacing w:val="-8"/>
          <w:kern w:val="0"/>
          <w:sz w:val="20"/>
          <w:szCs w:val="20"/>
        </w:rPr>
        <w:t>programme</w:t>
      </w:r>
      <w:proofErr w:type="spellEnd"/>
      <w:r w:rsidRPr="0070150A">
        <w:rPr>
          <w:rFonts w:ascii="ＭＳ 明朝" w:hAnsi="ＭＳ 明朝" w:cs="ＭＳ 明朝"/>
          <w:spacing w:val="-8"/>
          <w:kern w:val="0"/>
          <w:sz w:val="20"/>
          <w:szCs w:val="20"/>
        </w:rPr>
        <w:t xml:space="preserve">, the </w:t>
      </w:r>
      <w:proofErr w:type="spellStart"/>
      <w:r w:rsidRPr="0070150A">
        <w:rPr>
          <w:rFonts w:ascii="ＭＳ 明朝" w:hAnsi="ＭＳ 明朝" w:cs="ＭＳ 明朝"/>
          <w:spacing w:val="-8"/>
          <w:kern w:val="0"/>
          <w:sz w:val="20"/>
          <w:szCs w:val="20"/>
        </w:rPr>
        <w:t>organiser</w:t>
      </w:r>
      <w:proofErr w:type="spellEnd"/>
      <w:r w:rsidRPr="0070150A">
        <w:rPr>
          <w:rFonts w:ascii="ＭＳ 明朝" w:hAnsi="ＭＳ 明朝" w:cs="ＭＳ 明朝"/>
          <w:spacing w:val="-8"/>
          <w:kern w:val="0"/>
          <w:sz w:val="20"/>
          <w:szCs w:val="20"/>
        </w:rPr>
        <w:t xml:space="preserve"> may request adjustments in advance. We kindly ask for your understanding.</w:t>
      </w:r>
    </w:p>
    <w:p w14:paraId="67CD623D" w14:textId="77777777" w:rsidR="008B6637" w:rsidRPr="008B6637" w:rsidRDefault="008B6637" w:rsidP="008B6637">
      <w:pPr>
        <w:tabs>
          <w:tab w:val="left" w:pos="393"/>
        </w:tabs>
        <w:autoSpaceDE w:val="0"/>
        <w:autoSpaceDN w:val="0"/>
        <w:spacing w:before="27" w:line="264" w:lineRule="auto"/>
        <w:ind w:right="500"/>
        <w:jc w:val="left"/>
        <w:rPr>
          <w:rFonts w:ascii="ＭＳ 明朝" w:hAnsi="ＭＳ 明朝" w:cs="ＭＳ 明朝" w:hint="eastAsia"/>
          <w:spacing w:val="-8"/>
          <w:kern w:val="0"/>
          <w:sz w:val="20"/>
          <w:szCs w:val="20"/>
        </w:rPr>
      </w:pPr>
    </w:p>
    <w:p w14:paraId="4E091973" w14:textId="3B403FB2" w:rsidR="008B6637" w:rsidRPr="008B6637" w:rsidRDefault="008B6637" w:rsidP="008B6637">
      <w:pPr>
        <w:autoSpaceDE w:val="0"/>
        <w:autoSpaceDN w:val="0"/>
        <w:spacing w:before="39"/>
        <w:jc w:val="left"/>
        <w:rPr>
          <w:rFonts w:ascii="ＭＳ 明朝" w:hAnsi="ＭＳ 明朝" w:cs="ＭＳ 明朝" w:hint="eastAsia"/>
          <w:b/>
          <w:bCs/>
          <w:color w:val="000000" w:themeColor="text1"/>
          <w:spacing w:val="-14"/>
          <w:kern w:val="0"/>
          <w:sz w:val="20"/>
          <w:szCs w:val="20"/>
        </w:rPr>
      </w:pPr>
      <w:r w:rsidRPr="008B6637">
        <w:rPr>
          <w:rFonts w:ascii="ＭＳ 明朝" w:hAnsi="ＭＳ 明朝" w:cs="ＭＳ 明朝"/>
          <w:b/>
          <w:bCs/>
          <w:color w:val="000000" w:themeColor="text1"/>
          <w:spacing w:val="-14"/>
          <w:kern w:val="0"/>
          <w:sz w:val="20"/>
          <w:szCs w:val="20"/>
        </w:rPr>
        <w:t>Seminar Flyer</w:t>
      </w:r>
    </w:p>
    <w:p w14:paraId="37F8DA9F" w14:textId="5C61D6C3" w:rsidR="008B6637" w:rsidRPr="008B6637" w:rsidRDefault="008B6637" w:rsidP="0070150A">
      <w:pPr>
        <w:autoSpaceDE w:val="0"/>
        <w:autoSpaceDN w:val="0"/>
        <w:spacing w:before="39"/>
        <w:ind w:leftChars="200" w:left="393"/>
        <w:jc w:val="left"/>
        <w:rPr>
          <w:rFonts w:ascii="ＭＳ 明朝" w:hAnsi="ＭＳ 明朝" w:cs="ＭＳ 明朝" w:hint="eastAsia"/>
          <w:color w:val="000000" w:themeColor="text1"/>
          <w:spacing w:val="-14"/>
          <w:kern w:val="0"/>
          <w:sz w:val="20"/>
          <w:szCs w:val="20"/>
        </w:rPr>
      </w:pPr>
      <w:r w:rsidRPr="008B6637">
        <w:rPr>
          <w:rFonts w:ascii="ＭＳ 明朝" w:hAnsi="ＭＳ 明朝" w:cs="ＭＳ 明朝"/>
          <w:color w:val="000000" w:themeColor="text1"/>
          <w:spacing w:val="-14"/>
          <w:kern w:val="0"/>
          <w:sz w:val="20"/>
          <w:szCs w:val="20"/>
        </w:rPr>
        <w:t xml:space="preserve">The abstract book for </w:t>
      </w:r>
      <w:proofErr w:type="gramStart"/>
      <w:r w:rsidRPr="008B6637">
        <w:rPr>
          <w:rFonts w:ascii="ＭＳ 明朝" w:hAnsi="ＭＳ 明朝" w:cs="ＭＳ 明朝"/>
          <w:color w:val="000000" w:themeColor="text1"/>
          <w:spacing w:val="-14"/>
          <w:kern w:val="0"/>
          <w:sz w:val="20"/>
          <w:szCs w:val="20"/>
        </w:rPr>
        <w:t>The</w:t>
      </w:r>
      <w:proofErr w:type="gramEnd"/>
      <w:r w:rsidRPr="008B6637">
        <w:rPr>
          <w:rFonts w:ascii="ＭＳ 明朝" w:hAnsi="ＭＳ 明朝" w:cs="ＭＳ 明朝"/>
          <w:color w:val="000000" w:themeColor="text1"/>
          <w:spacing w:val="-14"/>
          <w:kern w:val="0"/>
          <w:sz w:val="20"/>
          <w:szCs w:val="20"/>
        </w:rPr>
        <w:t xml:space="preserve"> 1st IRD Innovation Summit will be provided in PDF format, and the sponsoring company’s seminar flyer will be included.</w:t>
      </w:r>
    </w:p>
    <w:p w14:paraId="5D1155A5" w14:textId="60E7E4C5" w:rsidR="002219C0" w:rsidRPr="008B6637" w:rsidRDefault="008B6637" w:rsidP="008B6637">
      <w:pPr>
        <w:autoSpaceDE w:val="0"/>
        <w:autoSpaceDN w:val="0"/>
        <w:spacing w:before="39"/>
        <w:ind w:leftChars="200" w:left="393"/>
        <w:jc w:val="left"/>
        <w:rPr>
          <w:rFonts w:ascii="ＭＳ 明朝" w:hAnsi="ＭＳ 明朝" w:cs="ＭＳ 明朝"/>
          <w:color w:val="000000" w:themeColor="text1"/>
          <w:spacing w:val="-14"/>
          <w:kern w:val="0"/>
          <w:sz w:val="20"/>
          <w:szCs w:val="20"/>
        </w:rPr>
      </w:pPr>
      <w:r w:rsidRPr="008B6637">
        <w:rPr>
          <w:rFonts w:ascii="ＭＳ 明朝" w:hAnsi="ＭＳ 明朝" w:cs="ＭＳ 明朝"/>
          <w:color w:val="000000" w:themeColor="text1"/>
          <w:spacing w:val="-14"/>
          <w:kern w:val="0"/>
          <w:sz w:val="20"/>
          <w:szCs w:val="20"/>
        </w:rPr>
        <w:t>Detailed submission guidelines will be provided separately.</w:t>
      </w:r>
    </w:p>
    <w:p w14:paraId="45BEC7EE" w14:textId="77777777" w:rsidR="008B6637" w:rsidRDefault="008B6637" w:rsidP="002219C0">
      <w:pPr>
        <w:autoSpaceDE w:val="0"/>
        <w:autoSpaceDN w:val="0"/>
        <w:spacing w:before="39"/>
        <w:jc w:val="left"/>
        <w:rPr>
          <w:rFonts w:ascii="ＭＳ 明朝" w:hAnsi="ＭＳ 明朝" w:cs="ＭＳ 明朝"/>
          <w:b/>
          <w:bCs/>
          <w:color w:val="000000" w:themeColor="text1"/>
          <w:spacing w:val="-14"/>
          <w:kern w:val="0"/>
          <w:sz w:val="20"/>
          <w:szCs w:val="20"/>
        </w:rPr>
      </w:pPr>
    </w:p>
    <w:p w14:paraId="4D0CCC81" w14:textId="77777777" w:rsidR="0070150A" w:rsidRDefault="008B6637" w:rsidP="0070150A">
      <w:pPr>
        <w:autoSpaceDE w:val="0"/>
        <w:autoSpaceDN w:val="0"/>
        <w:spacing w:before="39"/>
        <w:jc w:val="left"/>
        <w:rPr>
          <w:rFonts w:ascii="ＭＳ 明朝" w:hAnsi="ＭＳ 明朝" w:cs="ＭＳ 明朝"/>
          <w:b/>
          <w:bCs/>
          <w:color w:val="000000" w:themeColor="text1"/>
          <w:spacing w:val="-14"/>
          <w:kern w:val="0"/>
          <w:sz w:val="20"/>
          <w:szCs w:val="20"/>
        </w:rPr>
      </w:pPr>
      <w:r w:rsidRPr="008B6637">
        <w:rPr>
          <w:rFonts w:ascii="ＭＳ 明朝" w:hAnsi="ＭＳ 明朝" w:cs="ＭＳ 明朝"/>
          <w:b/>
          <w:bCs/>
          <w:color w:val="000000" w:themeColor="text1"/>
          <w:spacing w:val="-14"/>
          <w:kern w:val="0"/>
          <w:sz w:val="20"/>
          <w:szCs w:val="20"/>
        </w:rPr>
        <w:t>How to Apply / Application Deadline</w:t>
      </w:r>
    </w:p>
    <w:p w14:paraId="60BA7E48" w14:textId="051D387D" w:rsidR="008B6637" w:rsidRPr="008B6637" w:rsidRDefault="008B6637" w:rsidP="0070150A">
      <w:pPr>
        <w:autoSpaceDE w:val="0"/>
        <w:autoSpaceDN w:val="0"/>
        <w:spacing w:before="39"/>
        <w:ind w:firstLineChars="200" w:firstLine="373"/>
        <w:jc w:val="left"/>
        <w:rPr>
          <w:rFonts w:ascii="ＭＳ 明朝" w:hAnsi="ＭＳ 明朝" w:cs="ＭＳ 明朝"/>
          <w:b/>
          <w:bCs/>
          <w:color w:val="000000" w:themeColor="text1"/>
          <w:spacing w:val="-14"/>
          <w:kern w:val="0"/>
          <w:sz w:val="20"/>
          <w:szCs w:val="20"/>
        </w:rPr>
      </w:pPr>
      <w:r w:rsidRPr="008B6637">
        <w:rPr>
          <w:rFonts w:ascii="ＭＳ 明朝" w:hAnsi="ＭＳ 明朝" w:cs="ＭＳ 明朝"/>
          <w:kern w:val="0"/>
          <w:sz w:val="20"/>
          <w:szCs w:val="20"/>
        </w:rPr>
        <w:t>Please complete the application form and submit it by email to:</w:t>
      </w:r>
    </w:p>
    <w:p w14:paraId="20FE5BE3" w14:textId="77777777" w:rsidR="0070150A" w:rsidRDefault="0070150A" w:rsidP="008B6637">
      <w:pPr>
        <w:autoSpaceDE w:val="0"/>
        <w:autoSpaceDN w:val="0"/>
        <w:spacing w:before="26"/>
        <w:jc w:val="left"/>
        <w:rPr>
          <w:rFonts w:ascii="ＭＳ 明朝" w:hAnsi="ＭＳ 明朝" w:cs="ＭＳ 明朝"/>
          <w:b/>
          <w:bCs/>
          <w:kern w:val="0"/>
          <w:sz w:val="20"/>
          <w:szCs w:val="20"/>
        </w:rPr>
      </w:pPr>
    </w:p>
    <w:p w14:paraId="6D8B72E9" w14:textId="13A44BD8" w:rsidR="008B6637" w:rsidRPr="008B6637" w:rsidRDefault="008B6637" w:rsidP="008B6637">
      <w:pPr>
        <w:autoSpaceDE w:val="0"/>
        <w:autoSpaceDN w:val="0"/>
        <w:spacing w:before="26"/>
        <w:jc w:val="left"/>
        <w:rPr>
          <w:rFonts w:ascii="ＭＳ 明朝" w:hAnsi="ＭＳ 明朝" w:cs="ＭＳ 明朝" w:hint="eastAsia"/>
          <w:kern w:val="0"/>
          <w:sz w:val="20"/>
          <w:szCs w:val="20"/>
        </w:rPr>
      </w:pPr>
      <w:r w:rsidRPr="008B6637">
        <w:rPr>
          <w:rFonts w:ascii="ＭＳ 明朝" w:hAnsi="ＭＳ 明朝" w:cs="ＭＳ 明朝"/>
          <w:b/>
          <w:bCs/>
          <w:kern w:val="0"/>
          <w:sz w:val="20"/>
          <w:szCs w:val="20"/>
        </w:rPr>
        <w:t>Secretariat,</w:t>
      </w:r>
      <w:r w:rsidRPr="008B6637">
        <w:rPr>
          <w:rFonts w:ascii="ＭＳ 明朝" w:hAnsi="ＭＳ 明朝" w:cs="ＭＳ 明朝"/>
          <w:b/>
          <w:bCs/>
          <w:kern w:val="0"/>
          <w:sz w:val="20"/>
          <w:szCs w:val="20"/>
        </w:rPr>
        <w:br/>
        <w:t>The 1st Japan Inherited Retinal Dystrophy Innovation Summit</w:t>
      </w:r>
      <w:r w:rsidRPr="008B6637">
        <w:rPr>
          <w:rFonts w:ascii="ＭＳ 明朝" w:hAnsi="ＭＳ 明朝" w:cs="ＭＳ 明朝"/>
          <w:kern w:val="0"/>
          <w:sz w:val="20"/>
          <w:szCs w:val="20"/>
        </w:rPr>
        <w:br/>
        <w:t xml:space="preserve">Email: </w:t>
      </w:r>
      <w:r>
        <w:rPr>
          <w:rFonts w:ascii="ＭＳ 明朝" w:hAnsi="ＭＳ 明朝" w:cs="ＭＳ 明朝" w:hint="eastAsia"/>
          <w:b/>
          <w:bCs/>
          <w:kern w:val="0"/>
          <w:sz w:val="20"/>
          <w:szCs w:val="20"/>
        </w:rPr>
        <w:t>eairds</w:t>
      </w:r>
      <w:r w:rsidRPr="008B6637">
        <w:rPr>
          <w:rFonts w:ascii="ＭＳ 明朝" w:hAnsi="ＭＳ 明朝" w:cs="ＭＳ 明朝"/>
          <w:b/>
          <w:bCs/>
          <w:kern w:val="0"/>
          <w:sz w:val="20"/>
          <w:szCs w:val="20"/>
        </w:rPr>
        <w:t>@</w:t>
      </w:r>
      <w:r>
        <w:rPr>
          <w:rFonts w:ascii="ＭＳ 明朝" w:hAnsi="ＭＳ 明朝" w:cs="ＭＳ 明朝" w:hint="eastAsia"/>
          <w:b/>
          <w:bCs/>
          <w:kern w:val="0"/>
          <w:sz w:val="20"/>
          <w:szCs w:val="20"/>
        </w:rPr>
        <w:t>gmail.com</w:t>
      </w:r>
    </w:p>
    <w:p w14:paraId="19C43DEC" w14:textId="134F2A59" w:rsidR="008B6637" w:rsidRPr="008B6637" w:rsidRDefault="008B6637" w:rsidP="008B6637">
      <w:pPr>
        <w:autoSpaceDE w:val="0"/>
        <w:autoSpaceDN w:val="0"/>
        <w:spacing w:before="26"/>
        <w:jc w:val="left"/>
        <w:rPr>
          <w:rFonts w:ascii="ＭＳ 明朝" w:hAnsi="ＭＳ 明朝" w:cs="ＭＳ 明朝" w:hint="eastAsia"/>
          <w:kern w:val="0"/>
          <w:sz w:val="20"/>
          <w:szCs w:val="20"/>
        </w:rPr>
      </w:pPr>
      <w:r w:rsidRPr="008B6637">
        <w:rPr>
          <w:rFonts w:ascii="ＭＳ 明朝" w:hAnsi="ＭＳ 明朝" w:cs="ＭＳ 明朝"/>
          <w:b/>
          <w:bCs/>
          <w:kern w:val="0"/>
          <w:sz w:val="20"/>
          <w:szCs w:val="20"/>
        </w:rPr>
        <w:t>Application deadline:</w:t>
      </w:r>
      <w:r w:rsidRPr="008B6637">
        <w:rPr>
          <w:rFonts w:ascii="ＭＳ 明朝" w:hAnsi="ＭＳ 明朝" w:cs="ＭＳ 明朝"/>
          <w:kern w:val="0"/>
          <w:sz w:val="20"/>
          <w:szCs w:val="20"/>
        </w:rPr>
        <w:t xml:space="preserve"> </w:t>
      </w:r>
      <w:r>
        <w:rPr>
          <w:rFonts w:ascii="ＭＳ 明朝" w:hAnsi="ＭＳ 明朝" w:cs="ＭＳ 明朝" w:hint="eastAsia"/>
          <w:b/>
          <w:bCs/>
          <w:kern w:val="0"/>
          <w:sz w:val="20"/>
          <w:szCs w:val="20"/>
        </w:rPr>
        <w:t>Sunday</w:t>
      </w:r>
      <w:r w:rsidRPr="008B6637">
        <w:rPr>
          <w:rFonts w:ascii="ＭＳ 明朝" w:hAnsi="ＭＳ 明朝" w:cs="ＭＳ 明朝"/>
          <w:b/>
          <w:bCs/>
          <w:kern w:val="0"/>
          <w:sz w:val="20"/>
          <w:szCs w:val="20"/>
        </w:rPr>
        <w:t xml:space="preserve">, 1 </w:t>
      </w:r>
      <w:r>
        <w:rPr>
          <w:rFonts w:ascii="ＭＳ 明朝" w:hAnsi="ＭＳ 明朝" w:cs="ＭＳ 明朝" w:hint="eastAsia"/>
          <w:b/>
          <w:bCs/>
          <w:kern w:val="0"/>
          <w:sz w:val="20"/>
          <w:szCs w:val="20"/>
        </w:rPr>
        <w:t>February</w:t>
      </w:r>
      <w:r w:rsidRPr="008B6637">
        <w:rPr>
          <w:rFonts w:ascii="ＭＳ 明朝" w:hAnsi="ＭＳ 明朝" w:cs="ＭＳ 明朝"/>
          <w:b/>
          <w:bCs/>
          <w:kern w:val="0"/>
          <w:sz w:val="20"/>
          <w:szCs w:val="20"/>
        </w:rPr>
        <w:t xml:space="preserve"> 202</w:t>
      </w:r>
      <w:r>
        <w:rPr>
          <w:rFonts w:ascii="ＭＳ 明朝" w:hAnsi="ＭＳ 明朝" w:cs="ＭＳ 明朝" w:hint="eastAsia"/>
          <w:b/>
          <w:bCs/>
          <w:kern w:val="0"/>
          <w:sz w:val="20"/>
          <w:szCs w:val="20"/>
        </w:rPr>
        <w:t>6</w:t>
      </w:r>
    </w:p>
    <w:p w14:paraId="18884228" w14:textId="77777777" w:rsidR="008B6637" w:rsidRPr="008B6637" w:rsidRDefault="008B6637" w:rsidP="008B6637">
      <w:pPr>
        <w:autoSpaceDE w:val="0"/>
        <w:autoSpaceDN w:val="0"/>
        <w:spacing w:before="26"/>
        <w:jc w:val="left"/>
        <w:rPr>
          <w:rFonts w:ascii="ＭＳ 明朝" w:hAnsi="ＭＳ 明朝" w:cs="ＭＳ 明朝"/>
          <w:kern w:val="0"/>
          <w:sz w:val="20"/>
          <w:szCs w:val="20"/>
        </w:rPr>
      </w:pPr>
      <w:r w:rsidRPr="008B6637">
        <w:rPr>
          <w:rFonts w:ascii="ＭＳ 明朝" w:hAnsi="ＭＳ 明朝" w:cs="ＭＳ 明朝"/>
          <w:kern w:val="0"/>
          <w:sz w:val="20"/>
          <w:szCs w:val="20"/>
        </w:rPr>
        <w:t>If the chairperson(s), speaker(s), or presentation title are undecided at the time of application, please notify the Secretariat as soon as they are confirmed.</w:t>
      </w:r>
    </w:p>
    <w:p w14:paraId="1070DB9C" w14:textId="77777777" w:rsidR="003E063B" w:rsidRPr="008B6637" w:rsidRDefault="003E063B" w:rsidP="003E063B">
      <w:pPr>
        <w:autoSpaceDE w:val="0"/>
        <w:autoSpaceDN w:val="0"/>
        <w:spacing w:before="26"/>
        <w:ind w:left="955"/>
        <w:jc w:val="left"/>
        <w:rPr>
          <w:rFonts w:ascii="ＭＳ 明朝" w:hAnsi="ＭＳ 明朝" w:cs="ＭＳ 明朝"/>
          <w:b/>
          <w:kern w:val="0"/>
          <w:sz w:val="20"/>
          <w:szCs w:val="22"/>
        </w:rPr>
      </w:pPr>
    </w:p>
    <w:p w14:paraId="48ADB22D" w14:textId="19E4591C" w:rsidR="002219C0" w:rsidRPr="0070150A" w:rsidRDefault="0070150A" w:rsidP="002219C0">
      <w:pPr>
        <w:autoSpaceDE w:val="0"/>
        <w:autoSpaceDN w:val="0"/>
        <w:spacing w:before="26"/>
        <w:jc w:val="left"/>
        <w:rPr>
          <w:rFonts w:ascii="ＭＳ 明朝" w:hAnsi="ＭＳ 明朝" w:cs="ＭＳ 明朝"/>
          <w:b/>
          <w:bCs/>
          <w:kern w:val="0"/>
          <w:sz w:val="20"/>
          <w:szCs w:val="20"/>
        </w:rPr>
      </w:pPr>
      <w:r w:rsidRPr="0070150A">
        <w:rPr>
          <w:rFonts w:ascii="ＭＳ 明朝" w:hAnsi="ＭＳ 明朝" w:cs="ＭＳ 明朝"/>
          <w:b/>
          <w:bCs/>
          <w:kern w:val="0"/>
          <w:sz w:val="20"/>
          <w:szCs w:val="20"/>
        </w:rPr>
        <w:t>Post-application Schedule (provisional)</w:t>
      </w:r>
    </w:p>
    <w:p w14:paraId="0FD9D326" w14:textId="56404CC6" w:rsidR="0070150A" w:rsidRPr="0070150A" w:rsidRDefault="0070150A" w:rsidP="0070150A">
      <w:pPr>
        <w:pStyle w:val="af8"/>
        <w:numPr>
          <w:ilvl w:val="0"/>
          <w:numId w:val="51"/>
        </w:numPr>
        <w:autoSpaceDE w:val="0"/>
        <w:autoSpaceDN w:val="0"/>
        <w:spacing w:before="52"/>
        <w:ind w:leftChars="0"/>
        <w:jc w:val="left"/>
        <w:rPr>
          <w:rFonts w:ascii="ＭＳ 明朝" w:hAnsi="ＭＳ 明朝" w:cs="ＭＳ 明朝" w:hint="eastAsia"/>
          <w:spacing w:val="-14"/>
          <w:kern w:val="0"/>
          <w:sz w:val="20"/>
          <w:szCs w:val="20"/>
        </w:rPr>
      </w:pPr>
      <w:r w:rsidRPr="0070150A">
        <w:rPr>
          <w:rFonts w:ascii="ＭＳ 明朝" w:hAnsi="ＭＳ 明朝" w:cs="ＭＳ 明朝"/>
          <w:spacing w:val="-14"/>
          <w:kern w:val="0"/>
          <w:sz w:val="20"/>
          <w:szCs w:val="20"/>
        </w:rPr>
        <w:t xml:space="preserve">Confirmation of speakers, presentation titles, and </w:t>
      </w:r>
      <w:proofErr w:type="spellStart"/>
      <w:r w:rsidRPr="0070150A">
        <w:rPr>
          <w:rFonts w:ascii="ＭＳ 明朝" w:hAnsi="ＭＳ 明朝" w:cs="ＭＳ 明朝"/>
          <w:spacing w:val="-14"/>
          <w:kern w:val="0"/>
          <w:sz w:val="20"/>
          <w:szCs w:val="20"/>
        </w:rPr>
        <w:t>programme</w:t>
      </w:r>
      <w:proofErr w:type="spellEnd"/>
      <w:r w:rsidRPr="0070150A">
        <w:rPr>
          <w:rFonts w:ascii="ＭＳ 明朝" w:hAnsi="ＭＳ 明朝" w:cs="ＭＳ 明朝"/>
          <w:spacing w:val="-14"/>
          <w:kern w:val="0"/>
          <w:sz w:val="20"/>
          <w:szCs w:val="20"/>
        </w:rPr>
        <w:t xml:space="preserve"> content: early February 2026</w:t>
      </w:r>
    </w:p>
    <w:p w14:paraId="5F29CE71" w14:textId="476BF31B" w:rsidR="0070150A" w:rsidRPr="0070150A" w:rsidRDefault="0070150A" w:rsidP="0070150A">
      <w:pPr>
        <w:pStyle w:val="af8"/>
        <w:numPr>
          <w:ilvl w:val="0"/>
          <w:numId w:val="51"/>
        </w:numPr>
        <w:autoSpaceDE w:val="0"/>
        <w:autoSpaceDN w:val="0"/>
        <w:spacing w:before="52"/>
        <w:ind w:leftChars="0"/>
        <w:jc w:val="left"/>
        <w:rPr>
          <w:rFonts w:ascii="ＭＳ 明朝" w:hAnsi="ＭＳ 明朝" w:cs="ＭＳ 明朝"/>
          <w:spacing w:val="-14"/>
          <w:kern w:val="0"/>
          <w:sz w:val="20"/>
          <w:szCs w:val="20"/>
        </w:rPr>
      </w:pPr>
      <w:r w:rsidRPr="0070150A">
        <w:rPr>
          <w:rFonts w:ascii="ＭＳ 明朝" w:hAnsi="ＭＳ 明朝" w:cs="ＭＳ 明朝"/>
          <w:spacing w:val="-14"/>
          <w:kern w:val="0"/>
          <w:sz w:val="20"/>
          <w:szCs w:val="20"/>
        </w:rPr>
        <w:t>Final confirmation of the meeting date and venue (notification to follow upon confirmation): early February 2025</w:t>
      </w:r>
    </w:p>
    <w:p w14:paraId="2B1FF9E5" w14:textId="6BD9A8CD" w:rsidR="0070150A" w:rsidRPr="0070150A" w:rsidRDefault="0070150A" w:rsidP="0070150A">
      <w:pPr>
        <w:pStyle w:val="af8"/>
        <w:numPr>
          <w:ilvl w:val="0"/>
          <w:numId w:val="51"/>
        </w:numPr>
        <w:autoSpaceDE w:val="0"/>
        <w:autoSpaceDN w:val="0"/>
        <w:spacing w:before="52"/>
        <w:ind w:leftChars="0"/>
        <w:jc w:val="left"/>
        <w:rPr>
          <w:rFonts w:ascii="ＭＳ 明朝" w:hAnsi="ＭＳ 明朝" w:cs="ＭＳ 明朝"/>
          <w:spacing w:val="-14"/>
          <w:kern w:val="0"/>
          <w:sz w:val="20"/>
          <w:szCs w:val="20"/>
        </w:rPr>
      </w:pPr>
      <w:r w:rsidRPr="0070150A">
        <w:rPr>
          <w:rFonts w:ascii="ＭＳ 明朝" w:hAnsi="ＭＳ 明朝" w:cs="ＭＳ 明朝"/>
          <w:spacing w:val="-14"/>
          <w:kern w:val="0"/>
          <w:sz w:val="20"/>
          <w:szCs w:val="20"/>
        </w:rPr>
        <w:t>Deadline for submission of seminar flyers: early February 2025</w:t>
      </w:r>
    </w:p>
    <w:p w14:paraId="038345D5" w14:textId="04C28390" w:rsidR="002219C0" w:rsidRPr="0070150A" w:rsidRDefault="0070150A" w:rsidP="0070150A">
      <w:pPr>
        <w:pStyle w:val="af8"/>
        <w:numPr>
          <w:ilvl w:val="0"/>
          <w:numId w:val="51"/>
        </w:numPr>
        <w:autoSpaceDE w:val="0"/>
        <w:autoSpaceDN w:val="0"/>
        <w:spacing w:before="52"/>
        <w:ind w:leftChars="0"/>
        <w:jc w:val="left"/>
        <w:rPr>
          <w:rFonts w:ascii="ＭＳ 明朝" w:hAnsi="ＭＳ 明朝" w:cs="ＭＳ 明朝"/>
          <w:kern w:val="0"/>
          <w:sz w:val="20"/>
          <w:szCs w:val="20"/>
        </w:rPr>
      </w:pPr>
      <w:r w:rsidRPr="0070150A">
        <w:rPr>
          <w:rFonts w:ascii="ＭＳ 明朝" w:hAnsi="ＭＳ 明朝" w:cs="ＭＳ 明朝"/>
          <w:spacing w:val="-14"/>
          <w:kern w:val="0"/>
          <w:sz w:val="20"/>
          <w:szCs w:val="20"/>
        </w:rPr>
        <w:t>Deadline for on-site arrangement requests: early February 2026</w:t>
      </w:r>
    </w:p>
    <w:p w14:paraId="46218AE6" w14:textId="77777777" w:rsidR="0070150A" w:rsidRPr="0070150A" w:rsidRDefault="0070150A" w:rsidP="0070150A">
      <w:pPr>
        <w:pStyle w:val="af8"/>
        <w:autoSpaceDE w:val="0"/>
        <w:autoSpaceDN w:val="0"/>
        <w:spacing w:before="52"/>
        <w:ind w:leftChars="0" w:left="440"/>
        <w:jc w:val="left"/>
        <w:rPr>
          <w:rFonts w:ascii="ＭＳ 明朝" w:hAnsi="ＭＳ 明朝" w:cs="ＭＳ 明朝" w:hint="eastAsia"/>
          <w:kern w:val="0"/>
          <w:sz w:val="20"/>
          <w:szCs w:val="20"/>
        </w:rPr>
      </w:pPr>
    </w:p>
    <w:p w14:paraId="5E1AA0CB" w14:textId="32C2C57A" w:rsidR="002219C0" w:rsidRPr="0070150A" w:rsidRDefault="0070150A" w:rsidP="0070150A">
      <w:pPr>
        <w:tabs>
          <w:tab w:val="left" w:pos="486"/>
        </w:tabs>
        <w:autoSpaceDE w:val="0"/>
        <w:autoSpaceDN w:val="0"/>
        <w:spacing w:before="1"/>
        <w:ind w:rightChars="46" w:right="90"/>
        <w:jc w:val="left"/>
        <w:outlineLvl w:val="2"/>
        <w:rPr>
          <w:rFonts w:ascii="ＭＳ 明朝" w:hAnsi="ＭＳ 明朝" w:cs="ＭＳ 明朝" w:hint="eastAsia"/>
          <w:b/>
          <w:kern w:val="0"/>
          <w:sz w:val="20"/>
          <w:szCs w:val="20"/>
          <w:lang w:eastAsia="en-US"/>
        </w:rPr>
      </w:pPr>
      <w:r w:rsidRPr="0070150A">
        <w:rPr>
          <w:rFonts w:ascii="ＭＳ 明朝" w:hAnsi="ＭＳ 明朝" w:cs="ＭＳ 明朝"/>
          <w:b/>
          <w:kern w:val="0"/>
          <w:sz w:val="20"/>
          <w:szCs w:val="20"/>
          <w:lang w:eastAsia="en-US"/>
        </w:rPr>
        <w:t>Payment of Sponsorship Fee</w:t>
      </w:r>
    </w:p>
    <w:p w14:paraId="078F3392" w14:textId="71B531DD" w:rsidR="0070150A" w:rsidRPr="0070150A" w:rsidRDefault="0070150A" w:rsidP="0070150A">
      <w:pPr>
        <w:autoSpaceDE w:val="0"/>
        <w:autoSpaceDN w:val="0"/>
        <w:spacing w:line="264" w:lineRule="auto"/>
        <w:ind w:left="1813" w:rightChars="46" w:right="90" w:hanging="1132"/>
        <w:jc w:val="left"/>
        <w:rPr>
          <w:rFonts w:ascii="ＭＳ 明朝" w:hAnsi="ＭＳ 明朝" w:cs="ＭＳ 明朝"/>
          <w:spacing w:val="-16"/>
          <w:kern w:val="0"/>
          <w:sz w:val="20"/>
          <w:szCs w:val="20"/>
        </w:rPr>
      </w:pPr>
      <w:r w:rsidRPr="0070150A">
        <w:rPr>
          <w:rFonts w:ascii="ＭＳ 明朝" w:hAnsi="ＭＳ 明朝" w:cs="ＭＳ 明朝"/>
          <w:spacing w:val="-16"/>
          <w:kern w:val="0"/>
          <w:sz w:val="20"/>
          <w:szCs w:val="20"/>
        </w:rPr>
        <w:t>The sponsorship fee should be remitted promptly after submission of the</w:t>
      </w:r>
      <w:r>
        <w:rPr>
          <w:rFonts w:ascii="ＭＳ 明朝" w:hAnsi="ＭＳ 明朝" w:cs="ＭＳ 明朝" w:hint="eastAsia"/>
          <w:spacing w:val="-16"/>
          <w:kern w:val="0"/>
          <w:sz w:val="20"/>
          <w:szCs w:val="20"/>
        </w:rPr>
        <w:t xml:space="preserve">　</w:t>
      </w:r>
      <w:r w:rsidRPr="0070150A">
        <w:rPr>
          <w:rFonts w:ascii="ＭＳ 明朝" w:hAnsi="ＭＳ 明朝" w:cs="ＭＳ 明朝"/>
          <w:spacing w:val="-16"/>
          <w:kern w:val="0"/>
          <w:sz w:val="20"/>
          <w:szCs w:val="20"/>
        </w:rPr>
        <w:t>application.</w:t>
      </w:r>
    </w:p>
    <w:p w14:paraId="1BBA2B2D" w14:textId="77777777" w:rsidR="0070150A" w:rsidRPr="0070150A" w:rsidRDefault="0070150A" w:rsidP="0070150A">
      <w:pPr>
        <w:autoSpaceDE w:val="0"/>
        <w:autoSpaceDN w:val="0"/>
        <w:spacing w:line="264" w:lineRule="auto"/>
        <w:ind w:left="1813" w:rightChars="46" w:right="90" w:hanging="1132"/>
        <w:jc w:val="left"/>
        <w:rPr>
          <w:rFonts w:ascii="ＭＳ 明朝" w:hAnsi="ＭＳ 明朝" w:cs="ＭＳ 明朝"/>
          <w:spacing w:val="-16"/>
          <w:kern w:val="0"/>
          <w:sz w:val="20"/>
          <w:szCs w:val="20"/>
        </w:rPr>
      </w:pPr>
      <w:r w:rsidRPr="0070150A">
        <w:rPr>
          <w:rFonts w:ascii="ＭＳ 明朝" w:hAnsi="ＭＳ 明朝" w:cs="ＭＳ 明朝"/>
          <w:spacing w:val="-16"/>
          <w:kern w:val="0"/>
          <w:sz w:val="20"/>
          <w:szCs w:val="20"/>
        </w:rPr>
        <w:t>If an invoice is required, please indicate this on the application form.</w:t>
      </w:r>
    </w:p>
    <w:p w14:paraId="77BA8974" w14:textId="50172D98" w:rsidR="001E7EE4" w:rsidRDefault="0070150A" w:rsidP="0070150A">
      <w:pPr>
        <w:autoSpaceDE w:val="0"/>
        <w:autoSpaceDN w:val="0"/>
        <w:spacing w:line="264" w:lineRule="auto"/>
        <w:ind w:left="1813" w:rightChars="46" w:right="90" w:hanging="1132"/>
        <w:jc w:val="left"/>
        <w:rPr>
          <w:rFonts w:ascii="ＭＳ 明朝" w:hAnsi="ＭＳ 明朝" w:cs="ＭＳ 明朝"/>
          <w:spacing w:val="-16"/>
          <w:kern w:val="0"/>
          <w:sz w:val="20"/>
          <w:szCs w:val="20"/>
        </w:rPr>
      </w:pPr>
      <w:r w:rsidRPr="0070150A">
        <w:rPr>
          <w:rFonts w:ascii="ＭＳ 明朝" w:hAnsi="ＭＳ 明朝" w:cs="ＭＳ 明朝"/>
          <w:spacing w:val="-16"/>
          <w:kern w:val="0"/>
          <w:sz w:val="20"/>
          <w:szCs w:val="20"/>
        </w:rPr>
        <w:t xml:space="preserve">A bank-issued transfer receipt will be accepted in lieu of an official receipt issued by the </w:t>
      </w:r>
      <w:proofErr w:type="spellStart"/>
      <w:r w:rsidRPr="0070150A">
        <w:rPr>
          <w:rFonts w:ascii="ＭＳ 明朝" w:hAnsi="ＭＳ 明朝" w:cs="ＭＳ 明朝"/>
          <w:spacing w:val="-16"/>
          <w:kern w:val="0"/>
          <w:sz w:val="20"/>
          <w:szCs w:val="20"/>
        </w:rPr>
        <w:t>organiser</w:t>
      </w:r>
      <w:proofErr w:type="spellEnd"/>
      <w:r w:rsidRPr="0070150A">
        <w:rPr>
          <w:rFonts w:ascii="ＭＳ 明朝" w:hAnsi="ＭＳ 明朝" w:cs="ＭＳ 明朝"/>
          <w:spacing w:val="-16"/>
          <w:kern w:val="0"/>
          <w:sz w:val="20"/>
          <w:szCs w:val="20"/>
        </w:rPr>
        <w:t>.</w:t>
      </w:r>
    </w:p>
    <w:p w14:paraId="6CFDAFF6" w14:textId="77777777" w:rsidR="0070150A" w:rsidRDefault="0070150A" w:rsidP="0070150A">
      <w:pPr>
        <w:autoSpaceDE w:val="0"/>
        <w:autoSpaceDN w:val="0"/>
        <w:spacing w:line="264" w:lineRule="auto"/>
        <w:ind w:left="1813" w:right="2827" w:hanging="1132"/>
        <w:jc w:val="left"/>
        <w:rPr>
          <w:rFonts w:ascii="ＭＳ 明朝" w:hAnsi="ＭＳ 明朝" w:cs="ＭＳ 明朝"/>
          <w:kern w:val="0"/>
          <w:sz w:val="20"/>
          <w:szCs w:val="20"/>
        </w:rPr>
      </w:pPr>
    </w:p>
    <w:p w14:paraId="7C75E8D8" w14:textId="45ADB6F5" w:rsidR="0070150A" w:rsidRPr="0070150A" w:rsidRDefault="0070150A" w:rsidP="0070150A">
      <w:pPr>
        <w:autoSpaceDE w:val="0"/>
        <w:autoSpaceDN w:val="0"/>
        <w:adjustRightInd w:val="0"/>
        <w:rPr>
          <w:rFonts w:ascii="ＭＳ 明朝" w:hAnsi="ＭＳ 明朝" w:cs="ＭＳ 明朝"/>
          <w:b/>
          <w:w w:val="85"/>
          <w:kern w:val="0"/>
          <w:sz w:val="20"/>
          <w:szCs w:val="20"/>
        </w:rPr>
      </w:pPr>
      <w:r w:rsidRPr="0070150A">
        <w:rPr>
          <w:rFonts w:ascii="ＭＳ 明朝" w:hAnsi="ＭＳ 明朝" w:cs="ＭＳ 明朝"/>
          <w:b/>
          <w:w w:val="85"/>
          <w:kern w:val="0"/>
          <w:sz w:val="20"/>
          <w:szCs w:val="20"/>
        </w:rPr>
        <w:t>Applications and Enquiries</w:t>
      </w:r>
    </w:p>
    <w:p w14:paraId="7F07C01F" w14:textId="0F66C99F" w:rsidR="0070150A" w:rsidRPr="0070150A" w:rsidRDefault="0070150A" w:rsidP="0070150A">
      <w:pPr>
        <w:autoSpaceDE w:val="0"/>
        <w:autoSpaceDN w:val="0"/>
        <w:adjustRightInd w:val="0"/>
        <w:ind w:firstLine="841"/>
        <w:rPr>
          <w:rFonts w:asciiTheme="minorEastAsia" w:eastAsiaTheme="minorEastAsia" w:hAnsiTheme="minorEastAsia" w:hint="eastAsia"/>
          <w:sz w:val="20"/>
          <w:szCs w:val="20"/>
        </w:rPr>
      </w:pPr>
      <w:r w:rsidRPr="0070150A">
        <w:rPr>
          <w:rFonts w:asciiTheme="minorEastAsia" w:eastAsiaTheme="minorEastAsia" w:hAnsiTheme="minorEastAsia"/>
          <w:sz w:val="20"/>
          <w:szCs w:val="20"/>
        </w:rPr>
        <w:t>The 1st Japan Inherited Retinal Dystrophy Innovation Summit</w:t>
      </w:r>
      <w:r>
        <w:rPr>
          <w:rFonts w:asciiTheme="minorEastAsia" w:eastAsiaTheme="minorEastAsia" w:hAnsiTheme="minorEastAsia" w:hint="eastAsia"/>
          <w:sz w:val="20"/>
          <w:szCs w:val="20"/>
        </w:rPr>
        <w:t xml:space="preserve"> Contact Office</w:t>
      </w:r>
    </w:p>
    <w:p w14:paraId="67626097" w14:textId="77777777" w:rsidR="0070150A" w:rsidRPr="0070150A" w:rsidRDefault="0070150A" w:rsidP="0070150A">
      <w:pPr>
        <w:autoSpaceDE w:val="0"/>
        <w:autoSpaceDN w:val="0"/>
        <w:adjustRightInd w:val="0"/>
        <w:ind w:firstLine="841"/>
        <w:rPr>
          <w:rFonts w:asciiTheme="minorEastAsia" w:eastAsiaTheme="minorEastAsia" w:hAnsiTheme="minorEastAsia"/>
          <w:sz w:val="20"/>
          <w:szCs w:val="20"/>
        </w:rPr>
      </w:pPr>
      <w:r w:rsidRPr="0070150A">
        <w:rPr>
          <w:rFonts w:asciiTheme="minorEastAsia" w:eastAsiaTheme="minorEastAsia" w:hAnsiTheme="minorEastAsia"/>
          <w:sz w:val="20"/>
          <w:szCs w:val="20"/>
        </w:rPr>
        <w:t xml:space="preserve">2-5-1 </w:t>
      </w:r>
      <w:proofErr w:type="spellStart"/>
      <w:r w:rsidRPr="0070150A">
        <w:rPr>
          <w:rFonts w:asciiTheme="minorEastAsia" w:eastAsiaTheme="minorEastAsia" w:hAnsiTheme="minorEastAsia"/>
          <w:sz w:val="20"/>
          <w:szCs w:val="20"/>
        </w:rPr>
        <w:t>Higashigaoka</w:t>
      </w:r>
      <w:proofErr w:type="spellEnd"/>
      <w:r w:rsidRPr="0070150A">
        <w:rPr>
          <w:rFonts w:asciiTheme="minorEastAsia" w:eastAsiaTheme="minorEastAsia" w:hAnsiTheme="minorEastAsia"/>
          <w:sz w:val="20"/>
          <w:szCs w:val="20"/>
        </w:rPr>
        <w:t>, Meguro-</w:t>
      </w:r>
      <w:proofErr w:type="spellStart"/>
      <w:r w:rsidRPr="0070150A">
        <w:rPr>
          <w:rFonts w:asciiTheme="minorEastAsia" w:eastAsiaTheme="minorEastAsia" w:hAnsiTheme="minorEastAsia"/>
          <w:sz w:val="20"/>
          <w:szCs w:val="20"/>
        </w:rPr>
        <w:t>ku</w:t>
      </w:r>
      <w:proofErr w:type="spellEnd"/>
      <w:r w:rsidRPr="0070150A">
        <w:rPr>
          <w:rFonts w:asciiTheme="minorEastAsia" w:eastAsiaTheme="minorEastAsia" w:hAnsiTheme="minorEastAsia"/>
          <w:sz w:val="20"/>
          <w:szCs w:val="20"/>
        </w:rPr>
        <w:t>, Tokyo 152-8902, Japan</w:t>
      </w:r>
    </w:p>
    <w:p w14:paraId="2DECEF28" w14:textId="687AF60E" w:rsidR="0070150A" w:rsidRPr="0070150A" w:rsidRDefault="0070150A" w:rsidP="0070150A">
      <w:pPr>
        <w:autoSpaceDE w:val="0"/>
        <w:autoSpaceDN w:val="0"/>
        <w:adjustRightInd w:val="0"/>
        <w:ind w:left="841"/>
        <w:rPr>
          <w:rFonts w:asciiTheme="minorEastAsia" w:eastAsiaTheme="minorEastAsia" w:hAnsiTheme="minorEastAsia" w:hint="eastAsia"/>
          <w:sz w:val="20"/>
          <w:szCs w:val="20"/>
        </w:rPr>
      </w:pPr>
      <w:r w:rsidRPr="0070150A">
        <w:rPr>
          <w:rFonts w:asciiTheme="minorEastAsia" w:eastAsiaTheme="minorEastAsia" w:hAnsiTheme="minorEastAsia"/>
          <w:sz w:val="20"/>
          <w:szCs w:val="20"/>
        </w:rPr>
        <w:t xml:space="preserve">Laboratory of Visual Physiology, Division of Vision Research, </w:t>
      </w:r>
      <w:r>
        <w:rPr>
          <w:rFonts w:asciiTheme="minorEastAsia" w:eastAsiaTheme="minorEastAsia" w:hAnsiTheme="minorEastAsia" w:hint="eastAsia"/>
          <w:sz w:val="20"/>
          <w:szCs w:val="20"/>
        </w:rPr>
        <w:t>National Institute of Sensory Organs</w:t>
      </w:r>
      <w:r w:rsidRPr="0070150A">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 xml:space="preserve">National Hospital Organization, </w:t>
      </w:r>
      <w:r w:rsidRPr="0070150A">
        <w:rPr>
          <w:rFonts w:asciiTheme="minorEastAsia" w:eastAsiaTheme="minorEastAsia" w:hAnsiTheme="minorEastAsia"/>
          <w:sz w:val="20"/>
          <w:szCs w:val="20"/>
        </w:rPr>
        <w:t>Tokyo Medical Center</w:t>
      </w:r>
    </w:p>
    <w:p w14:paraId="3BB663B4" w14:textId="759FA586" w:rsidR="00347577" w:rsidRPr="009D57C0" w:rsidRDefault="0070150A" w:rsidP="0070150A">
      <w:pPr>
        <w:autoSpaceDE w:val="0"/>
        <w:autoSpaceDN w:val="0"/>
        <w:adjustRightInd w:val="0"/>
        <w:ind w:firstLine="841"/>
        <w:rPr>
          <w:rFonts w:asciiTheme="minorEastAsia" w:eastAsiaTheme="minorEastAsia" w:hAnsiTheme="minorEastAsia"/>
          <w:sz w:val="20"/>
          <w:szCs w:val="20"/>
        </w:rPr>
      </w:pPr>
      <w:r w:rsidRPr="0070150A">
        <w:rPr>
          <w:rFonts w:asciiTheme="minorEastAsia" w:eastAsiaTheme="minorEastAsia" w:hAnsiTheme="minorEastAsia"/>
          <w:sz w:val="20"/>
          <w:szCs w:val="20"/>
        </w:rPr>
        <w:t>Email: eairds@gmail.com</w:t>
      </w:r>
      <w:r w:rsidR="003E063B">
        <w:rPr>
          <w:rFonts w:ascii="ＭＳ 明朝" w:hAnsi="ＭＳ 明朝" w:cs="ＭＳ 明朝"/>
          <w:spacing w:val="-14"/>
          <w:kern w:val="0"/>
          <w:sz w:val="36"/>
          <w:szCs w:val="36"/>
        </w:rPr>
        <w:br w:type="page"/>
      </w:r>
    </w:p>
    <w:p w14:paraId="6E290612" w14:textId="5F1BCCA0" w:rsidR="003E063B" w:rsidRPr="00347577" w:rsidRDefault="003E063B" w:rsidP="000E1606">
      <w:pPr>
        <w:autoSpaceDE w:val="0"/>
        <w:autoSpaceDN w:val="0"/>
        <w:adjustRightInd w:val="0"/>
        <w:ind w:firstLine="426"/>
        <w:rPr>
          <w:rFonts w:ascii="ＭＳ 明朝" w:hAnsi="ＭＳ 明朝" w:cs="ＭＳ 明朝"/>
          <w:spacing w:val="-14"/>
          <w:kern w:val="0"/>
          <w:sz w:val="36"/>
          <w:szCs w:val="36"/>
        </w:rPr>
      </w:pPr>
    </w:p>
    <w:p w14:paraId="46C7B77C" w14:textId="6EF44C3F" w:rsidR="001E7EE4" w:rsidRPr="001E7EE4" w:rsidRDefault="0070150A" w:rsidP="001E7EE4">
      <w:pPr>
        <w:autoSpaceDE w:val="0"/>
        <w:autoSpaceDN w:val="0"/>
        <w:spacing w:before="16"/>
        <w:ind w:left="1" w:right="367"/>
        <w:jc w:val="center"/>
        <w:outlineLvl w:val="0"/>
        <w:rPr>
          <w:rFonts w:ascii="ＭＳ 明朝" w:hAnsi="ＭＳ 明朝" w:cs="ＭＳ 明朝"/>
          <w:kern w:val="0"/>
          <w:sz w:val="36"/>
          <w:szCs w:val="36"/>
          <w:lang w:eastAsia="en-US"/>
        </w:rPr>
      </w:pPr>
      <w:r w:rsidRPr="0070150A">
        <w:rPr>
          <w:rFonts w:ascii="ＭＳ 明朝" w:hAnsi="ＭＳ 明朝" w:cs="ＭＳ 明朝"/>
          <w:spacing w:val="-14"/>
          <w:kern w:val="0"/>
          <w:sz w:val="36"/>
          <w:szCs w:val="36"/>
          <w:lang w:eastAsia="en-US"/>
        </w:rPr>
        <w:t>Donation Guidelines</w:t>
      </w:r>
    </w:p>
    <w:p w14:paraId="76D6F3EC" w14:textId="77777777" w:rsidR="001E7EE4" w:rsidRPr="001E7EE4" w:rsidRDefault="001E7EE4" w:rsidP="001E7EE4">
      <w:pPr>
        <w:autoSpaceDE w:val="0"/>
        <w:autoSpaceDN w:val="0"/>
        <w:spacing w:line="90" w:lineRule="exact"/>
        <w:ind w:left="314"/>
        <w:jc w:val="left"/>
        <w:rPr>
          <w:rFonts w:ascii="ＭＳ 明朝" w:hAnsi="ＭＳ 明朝" w:cs="ＭＳ 明朝"/>
          <w:kern w:val="0"/>
          <w:sz w:val="9"/>
          <w:szCs w:val="20"/>
          <w:lang w:eastAsia="en-US"/>
        </w:rPr>
      </w:pPr>
      <w:r w:rsidRPr="001E7EE4">
        <w:rPr>
          <w:rFonts w:ascii="ＭＳ 明朝" w:hAnsi="ＭＳ 明朝" w:cs="ＭＳ 明朝"/>
          <w:noProof/>
          <w:kern w:val="0"/>
          <w:position w:val="-1"/>
          <w:sz w:val="9"/>
          <w:szCs w:val="20"/>
          <w:lang w:eastAsia="en-US"/>
        </w:rPr>
        <mc:AlternateContent>
          <mc:Choice Requires="wpg">
            <w:drawing>
              <wp:inline distT="0" distB="0" distL="0" distR="0" wp14:anchorId="683D7D37" wp14:editId="19F98C83">
                <wp:extent cx="5913120" cy="57150"/>
                <wp:effectExtent l="0" t="0" r="0" b="0"/>
                <wp:docPr id="155658314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3120" cy="57150"/>
                          <a:chOff x="0" y="0"/>
                          <a:chExt cx="5913120" cy="57150"/>
                        </a:xfrm>
                      </wpg:grpSpPr>
                      <wps:wsp>
                        <wps:cNvPr id="1978952498" name="Graphic 59"/>
                        <wps:cNvSpPr/>
                        <wps:spPr>
                          <a:xfrm>
                            <a:off x="0" y="0"/>
                            <a:ext cx="5913120" cy="57150"/>
                          </a:xfrm>
                          <a:custGeom>
                            <a:avLst/>
                            <a:gdLst/>
                            <a:ahLst/>
                            <a:cxnLst/>
                            <a:rect l="l" t="t" r="r" b="b"/>
                            <a:pathLst>
                              <a:path w="5913120" h="57150">
                                <a:moveTo>
                                  <a:pt x="5913120" y="22860"/>
                                </a:moveTo>
                                <a:lnTo>
                                  <a:pt x="0" y="22860"/>
                                </a:lnTo>
                                <a:lnTo>
                                  <a:pt x="0" y="57150"/>
                                </a:lnTo>
                                <a:lnTo>
                                  <a:pt x="5913120" y="57150"/>
                                </a:lnTo>
                                <a:lnTo>
                                  <a:pt x="5913120" y="22860"/>
                                </a:lnTo>
                                <a:close/>
                              </a:path>
                              <a:path w="5913120" h="57150">
                                <a:moveTo>
                                  <a:pt x="5913120" y="0"/>
                                </a:moveTo>
                                <a:lnTo>
                                  <a:pt x="0" y="0"/>
                                </a:lnTo>
                                <a:lnTo>
                                  <a:pt x="0" y="11430"/>
                                </a:lnTo>
                                <a:lnTo>
                                  <a:pt x="5913120" y="11430"/>
                                </a:lnTo>
                                <a:lnTo>
                                  <a:pt x="59131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744707" id="Group 58" o:spid="_x0000_s1026" style="width:465.6pt;height:4.5pt;mso-position-horizontal-relative:char;mso-position-vertical-relative:line" coordsize="5913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">
                <v:shape id="Graphic 59" o:spid="_x0000_s1027" style="position:absolute;width:59131;height:571;visibility:visible;mso-wrap-style:square;v-text-anchor:top" coordsize="591312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" path="m5913120,22860l,22860,,57150r5913120,l5913120,22860xem5913120,l,,,11430r5913120,l5913120,xe" fillcolor="black" stroked="f">
                  <v:path arrowok="t"/>
                </v:shape>
                <w10:anchorlock/>
              </v:group>
            </w:pict>
          </mc:Fallback>
        </mc:AlternateContent>
      </w:r>
    </w:p>
    <w:p w14:paraId="06BE25E1" w14:textId="71AD6F3B" w:rsidR="00347577" w:rsidRPr="00347577" w:rsidRDefault="0070150A" w:rsidP="0070150A">
      <w:pPr>
        <w:tabs>
          <w:tab w:val="left" w:pos="490"/>
        </w:tabs>
        <w:autoSpaceDE w:val="0"/>
        <w:autoSpaceDN w:val="0"/>
        <w:snapToGrid w:val="0"/>
        <w:spacing w:before="261"/>
        <w:jc w:val="left"/>
        <w:rPr>
          <w:rFonts w:ascii="ＭＳ 明朝" w:hAnsi="ＭＳ 明朝" w:cs="ＭＳ 明朝"/>
          <w:kern w:val="0"/>
          <w:sz w:val="20"/>
          <w:szCs w:val="22"/>
        </w:rPr>
      </w:pPr>
      <w:r w:rsidRPr="0070150A">
        <w:rPr>
          <w:rFonts w:ascii="ＭＳ 明朝" w:hAnsi="ＭＳ 明朝" w:cs="ＭＳ 明朝"/>
          <w:b/>
          <w:spacing w:val="10"/>
          <w:kern w:val="0"/>
          <w:sz w:val="20"/>
          <w:szCs w:val="22"/>
        </w:rPr>
        <w:t>Name of the Fundraising</w:t>
      </w:r>
      <w:r w:rsidR="001E7EE4" w:rsidRPr="001E7EE4">
        <w:rPr>
          <w:rFonts w:ascii="ＭＳ 明朝" w:hAnsi="ＭＳ 明朝" w:cs="ＭＳ 明朝"/>
          <w:b/>
          <w:spacing w:val="10"/>
          <w:kern w:val="0"/>
          <w:sz w:val="20"/>
          <w:szCs w:val="22"/>
        </w:rPr>
        <w:t xml:space="preserve"> </w:t>
      </w:r>
    </w:p>
    <w:p w14:paraId="78544E1C" w14:textId="4E0CE84F" w:rsidR="0070150A" w:rsidRPr="0070150A" w:rsidRDefault="00347577" w:rsidP="0070150A">
      <w:pPr>
        <w:tabs>
          <w:tab w:val="left" w:pos="490"/>
        </w:tabs>
        <w:autoSpaceDE w:val="0"/>
        <w:autoSpaceDN w:val="0"/>
        <w:snapToGrid w:val="0"/>
        <w:spacing w:before="261"/>
        <w:ind w:left="800"/>
        <w:contextualSpacing/>
        <w:jc w:val="left"/>
        <w:rPr>
          <w:rFonts w:asciiTheme="minorEastAsia" w:eastAsiaTheme="minorEastAsia" w:hAnsiTheme="minorEastAsia" w:cs="ＭＳ 明朝"/>
          <w:kern w:val="0"/>
          <w:sz w:val="20"/>
          <w:szCs w:val="22"/>
        </w:rPr>
      </w:pPr>
      <w:r>
        <w:rPr>
          <w:rFonts w:ascii="ＭＳ 明朝" w:hAnsi="ＭＳ 明朝" w:cs="ＭＳ 明朝"/>
          <w:kern w:val="0"/>
          <w:sz w:val="20"/>
          <w:szCs w:val="22"/>
        </w:rPr>
        <w:tab/>
      </w:r>
      <w:r w:rsidR="0070150A" w:rsidRPr="0070150A">
        <w:rPr>
          <w:rFonts w:asciiTheme="minorEastAsia" w:eastAsiaTheme="minorEastAsia" w:hAnsiTheme="minorEastAsia" w:cs="ＭＳ 明朝"/>
          <w:kern w:val="0"/>
          <w:sz w:val="20"/>
          <w:szCs w:val="22"/>
        </w:rPr>
        <w:t>The 1st Japan Inherited Retinal Dystrophy Innovation Summit</w:t>
      </w:r>
    </w:p>
    <w:p w14:paraId="33242035" w14:textId="5545768A" w:rsidR="001E7EE4" w:rsidRDefault="0070150A" w:rsidP="0070150A">
      <w:pPr>
        <w:tabs>
          <w:tab w:val="left" w:pos="490"/>
        </w:tabs>
        <w:autoSpaceDE w:val="0"/>
        <w:autoSpaceDN w:val="0"/>
        <w:snapToGrid w:val="0"/>
        <w:spacing w:before="261"/>
        <w:ind w:left="800"/>
        <w:contextualSpacing/>
        <w:jc w:val="left"/>
        <w:rPr>
          <w:rFonts w:asciiTheme="minorEastAsia" w:eastAsiaTheme="minorEastAsia" w:hAnsiTheme="minorEastAsia" w:cs="ＭＳ 明朝"/>
          <w:kern w:val="0"/>
          <w:sz w:val="20"/>
          <w:szCs w:val="22"/>
        </w:rPr>
      </w:pPr>
      <w:r w:rsidRPr="0070150A">
        <w:rPr>
          <w:rFonts w:asciiTheme="minorEastAsia" w:eastAsiaTheme="minorEastAsia" w:hAnsiTheme="minorEastAsia" w:cs="ＭＳ 明朝"/>
          <w:kern w:val="0"/>
          <w:sz w:val="20"/>
          <w:szCs w:val="22"/>
        </w:rPr>
        <w:t>(The 1st Japan IRD Innovation Summit)</w:t>
      </w:r>
    </w:p>
    <w:p w14:paraId="36EBF55D" w14:textId="77777777" w:rsidR="001E7EE4" w:rsidRDefault="001E7EE4" w:rsidP="007B39F3">
      <w:pPr>
        <w:autoSpaceDE w:val="0"/>
        <w:autoSpaceDN w:val="0"/>
        <w:snapToGrid w:val="0"/>
        <w:spacing w:before="51"/>
        <w:jc w:val="left"/>
        <w:rPr>
          <w:rFonts w:ascii="ＭＳ 明朝" w:hAnsi="ＭＳ 明朝" w:cs="ＭＳ 明朝"/>
          <w:kern w:val="0"/>
          <w:sz w:val="20"/>
          <w:szCs w:val="20"/>
        </w:rPr>
      </w:pPr>
    </w:p>
    <w:p w14:paraId="399D2C98" w14:textId="7CD44AEB" w:rsidR="0070150A" w:rsidRPr="0070150A" w:rsidRDefault="0070150A" w:rsidP="007B39F3">
      <w:pPr>
        <w:autoSpaceDE w:val="0"/>
        <w:autoSpaceDN w:val="0"/>
        <w:snapToGrid w:val="0"/>
        <w:spacing w:before="51"/>
        <w:jc w:val="left"/>
        <w:rPr>
          <w:rFonts w:ascii="ＭＳ 明朝" w:hAnsi="ＭＳ 明朝" w:cs="ＭＳ 明朝"/>
          <w:b/>
          <w:bCs/>
          <w:kern w:val="0"/>
          <w:sz w:val="20"/>
          <w:szCs w:val="20"/>
        </w:rPr>
      </w:pPr>
      <w:r w:rsidRPr="0070150A">
        <w:rPr>
          <w:rFonts w:ascii="ＭＳ 明朝" w:hAnsi="ＭＳ 明朝" w:cs="ＭＳ 明朝"/>
          <w:b/>
          <w:bCs/>
          <w:kern w:val="0"/>
          <w:sz w:val="20"/>
          <w:szCs w:val="20"/>
        </w:rPr>
        <w:t>Target Amount</w:t>
      </w:r>
    </w:p>
    <w:p w14:paraId="575A81B2" w14:textId="76D5AA3C" w:rsidR="0070150A" w:rsidRDefault="0070150A" w:rsidP="007B39F3">
      <w:pPr>
        <w:autoSpaceDE w:val="0"/>
        <w:autoSpaceDN w:val="0"/>
        <w:snapToGrid w:val="0"/>
        <w:spacing w:before="51"/>
        <w:jc w:val="left"/>
        <w:rPr>
          <w:rFonts w:ascii="ＭＳ 明朝" w:hAnsi="ＭＳ 明朝" w:cs="ＭＳ 明朝"/>
          <w:kern w:val="0"/>
          <w:sz w:val="20"/>
          <w:szCs w:val="20"/>
        </w:rPr>
      </w:pPr>
      <w:r>
        <w:rPr>
          <w:rFonts w:ascii="ＭＳ 明朝" w:hAnsi="ＭＳ 明朝" w:cs="ＭＳ 明朝"/>
          <w:kern w:val="0"/>
          <w:sz w:val="20"/>
          <w:szCs w:val="20"/>
        </w:rPr>
        <w:tab/>
      </w:r>
      <w:r w:rsidRPr="0070150A">
        <w:rPr>
          <w:rFonts w:ascii="ＭＳ 明朝" w:hAnsi="ＭＳ 明朝" w:cs="ＭＳ 明朝"/>
          <w:kern w:val="0"/>
          <w:sz w:val="20"/>
          <w:szCs w:val="20"/>
        </w:rPr>
        <w:t>JPY 6,000,000</w:t>
      </w:r>
    </w:p>
    <w:p w14:paraId="1567AFC1" w14:textId="77777777" w:rsidR="0070150A" w:rsidRPr="009D57C0" w:rsidRDefault="0070150A" w:rsidP="007B39F3">
      <w:pPr>
        <w:autoSpaceDE w:val="0"/>
        <w:autoSpaceDN w:val="0"/>
        <w:snapToGrid w:val="0"/>
        <w:spacing w:before="51"/>
        <w:jc w:val="left"/>
        <w:rPr>
          <w:rFonts w:ascii="ＭＳ 明朝" w:hAnsi="ＭＳ 明朝" w:cs="ＭＳ 明朝" w:hint="eastAsia"/>
          <w:kern w:val="0"/>
          <w:sz w:val="20"/>
          <w:szCs w:val="20"/>
        </w:rPr>
      </w:pPr>
    </w:p>
    <w:p w14:paraId="22A74B5D" w14:textId="6641AACC" w:rsidR="00882B1D" w:rsidRDefault="00882B1D" w:rsidP="00882B1D">
      <w:pPr>
        <w:tabs>
          <w:tab w:val="left" w:pos="489"/>
        </w:tabs>
        <w:autoSpaceDE w:val="0"/>
        <w:autoSpaceDN w:val="0"/>
        <w:snapToGrid w:val="0"/>
        <w:jc w:val="left"/>
        <w:rPr>
          <w:rFonts w:ascii="ＭＳ 明朝" w:hAnsi="ＭＳ 明朝" w:cs="ＭＳ 明朝"/>
          <w:b/>
          <w:spacing w:val="25"/>
          <w:kern w:val="0"/>
          <w:sz w:val="20"/>
          <w:szCs w:val="22"/>
        </w:rPr>
      </w:pPr>
      <w:r w:rsidRPr="00882B1D">
        <w:rPr>
          <w:rFonts w:ascii="ＭＳ 明朝" w:hAnsi="ＭＳ 明朝" w:cs="ＭＳ 明朝"/>
          <w:b/>
          <w:spacing w:val="25"/>
          <w:kern w:val="0"/>
          <w:sz w:val="20"/>
          <w:szCs w:val="22"/>
        </w:rPr>
        <w:t>Fundraising Period</w:t>
      </w:r>
    </w:p>
    <w:p w14:paraId="3E8ED69F" w14:textId="77777777" w:rsidR="00882B1D" w:rsidRDefault="00882B1D" w:rsidP="007B39F3">
      <w:pPr>
        <w:snapToGrid w:val="0"/>
        <w:ind w:firstLineChars="300" w:firstLine="589"/>
        <w:rPr>
          <w:lang w:eastAsia="en-US"/>
        </w:rPr>
      </w:pPr>
      <w:r w:rsidRPr="00882B1D">
        <w:rPr>
          <w:lang w:eastAsia="en-US"/>
        </w:rPr>
        <w:t>Wednesday, 4 February 2025 – Thursday, 12 February 2026</w:t>
      </w:r>
    </w:p>
    <w:p w14:paraId="1B585BD6" w14:textId="6F803877" w:rsidR="001E7EE4" w:rsidRDefault="00882B1D" w:rsidP="00882B1D">
      <w:pPr>
        <w:autoSpaceDE w:val="0"/>
        <w:autoSpaceDN w:val="0"/>
        <w:snapToGrid w:val="0"/>
        <w:spacing w:before="12"/>
        <w:ind w:left="589"/>
        <w:jc w:val="left"/>
        <w:rPr>
          <w:rFonts w:ascii="ＭＳ 明朝" w:hAnsi="ＭＳ 明朝" w:cs="ＭＳ 明朝"/>
          <w:spacing w:val="-12"/>
          <w:szCs w:val="20"/>
        </w:rPr>
      </w:pPr>
      <w:r w:rsidRPr="00882B1D">
        <w:rPr>
          <w:rFonts w:ascii="ＭＳ 明朝" w:hAnsi="ＭＳ 明朝" w:cs="ＭＳ 明朝"/>
          <w:spacing w:val="-12"/>
          <w:szCs w:val="20"/>
        </w:rPr>
        <w:t xml:space="preserve">Please note that applications submitted from February 2026 onwards may not be reflected by inclusion of the company name in the </w:t>
      </w:r>
      <w:proofErr w:type="spellStart"/>
      <w:r w:rsidRPr="00882B1D">
        <w:rPr>
          <w:rFonts w:ascii="ＭＳ 明朝" w:hAnsi="ＭＳ 明朝" w:cs="ＭＳ 明朝"/>
          <w:spacing w:val="-12"/>
          <w:szCs w:val="20"/>
        </w:rPr>
        <w:t>Programme</w:t>
      </w:r>
      <w:proofErr w:type="spellEnd"/>
      <w:r w:rsidRPr="00882B1D">
        <w:rPr>
          <w:rFonts w:ascii="ＭＳ 明朝" w:hAnsi="ＭＳ 明朝" w:cs="ＭＳ 明朝"/>
          <w:spacing w:val="-12"/>
          <w:szCs w:val="20"/>
        </w:rPr>
        <w:t xml:space="preserve"> &amp; Abstract Book.</w:t>
      </w:r>
    </w:p>
    <w:p w14:paraId="4A48E6C9" w14:textId="77777777" w:rsidR="00882B1D" w:rsidRDefault="00882B1D" w:rsidP="00882B1D">
      <w:pPr>
        <w:autoSpaceDE w:val="0"/>
        <w:autoSpaceDN w:val="0"/>
        <w:snapToGrid w:val="0"/>
        <w:spacing w:before="12"/>
        <w:ind w:left="589"/>
        <w:jc w:val="left"/>
        <w:rPr>
          <w:rFonts w:ascii="ＭＳ 明朝" w:hAnsi="ＭＳ 明朝" w:cs="ＭＳ 明朝"/>
          <w:spacing w:val="-12"/>
          <w:szCs w:val="20"/>
        </w:rPr>
      </w:pPr>
    </w:p>
    <w:p w14:paraId="000CF941" w14:textId="17986868" w:rsidR="00882B1D" w:rsidRPr="00882B1D" w:rsidRDefault="00882B1D" w:rsidP="007B39F3">
      <w:pPr>
        <w:autoSpaceDE w:val="0"/>
        <w:autoSpaceDN w:val="0"/>
        <w:snapToGrid w:val="0"/>
        <w:spacing w:before="12"/>
        <w:jc w:val="left"/>
        <w:rPr>
          <w:rFonts w:ascii="ＭＳ 明朝" w:hAnsi="ＭＳ 明朝" w:cs="ＭＳ 明朝"/>
          <w:b/>
          <w:bCs/>
          <w:kern w:val="0"/>
          <w:sz w:val="20"/>
          <w:szCs w:val="20"/>
        </w:rPr>
      </w:pPr>
      <w:r w:rsidRPr="00882B1D">
        <w:rPr>
          <w:rFonts w:ascii="ＭＳ 明朝" w:hAnsi="ＭＳ 明朝" w:cs="ＭＳ 明朝"/>
          <w:b/>
          <w:bCs/>
          <w:kern w:val="0"/>
          <w:sz w:val="20"/>
          <w:szCs w:val="20"/>
        </w:rPr>
        <w:t>Use of Donations</w:t>
      </w:r>
    </w:p>
    <w:p w14:paraId="61043F60" w14:textId="4896A383" w:rsidR="00882B1D" w:rsidRPr="00882B1D" w:rsidRDefault="00882B1D" w:rsidP="00882B1D">
      <w:pPr>
        <w:autoSpaceDE w:val="0"/>
        <w:autoSpaceDN w:val="0"/>
        <w:snapToGrid w:val="0"/>
        <w:spacing w:before="37"/>
        <w:ind w:leftChars="300" w:left="589"/>
        <w:jc w:val="left"/>
        <w:rPr>
          <w:rFonts w:ascii="ＭＳ 明朝" w:hAnsi="ＭＳ 明朝" w:cs="ＭＳ 明朝" w:hint="eastAsia"/>
          <w:kern w:val="0"/>
          <w:sz w:val="20"/>
          <w:szCs w:val="20"/>
        </w:rPr>
      </w:pPr>
      <w:r w:rsidRPr="00882B1D">
        <w:rPr>
          <w:rFonts w:ascii="ＭＳ 明朝" w:hAnsi="ＭＳ 明朝" w:cs="ＭＳ 明朝"/>
          <w:kern w:val="0"/>
          <w:sz w:val="20"/>
          <w:szCs w:val="20"/>
        </w:rPr>
        <w:t>Donations will be used to support the preparation and operational costs of:</w:t>
      </w:r>
    </w:p>
    <w:p w14:paraId="4F34FC7F" w14:textId="560BB114" w:rsidR="00882B1D" w:rsidRPr="00882B1D" w:rsidRDefault="00882B1D" w:rsidP="00882B1D">
      <w:pPr>
        <w:autoSpaceDE w:val="0"/>
        <w:autoSpaceDN w:val="0"/>
        <w:snapToGrid w:val="0"/>
        <w:spacing w:before="37"/>
        <w:ind w:leftChars="300" w:left="589"/>
        <w:jc w:val="left"/>
        <w:rPr>
          <w:rFonts w:ascii="ＭＳ 明朝" w:hAnsi="ＭＳ 明朝" w:cs="ＭＳ 明朝" w:hint="eastAsia"/>
          <w:kern w:val="0"/>
          <w:sz w:val="20"/>
          <w:szCs w:val="20"/>
        </w:rPr>
      </w:pPr>
      <w:r w:rsidRPr="00882B1D">
        <w:rPr>
          <w:rFonts w:ascii="ＭＳ 明朝" w:hAnsi="ＭＳ 明朝" w:cs="ＭＳ 明朝"/>
          <w:kern w:val="0"/>
          <w:sz w:val="20"/>
          <w:szCs w:val="20"/>
        </w:rPr>
        <w:t>The 1st Japan Inherited Retinal Dystrophy Innovation Summit, and</w:t>
      </w:r>
    </w:p>
    <w:p w14:paraId="399DC913" w14:textId="3EC772C6" w:rsidR="001E7EE4" w:rsidRDefault="00882B1D" w:rsidP="00882B1D">
      <w:pPr>
        <w:autoSpaceDE w:val="0"/>
        <w:autoSpaceDN w:val="0"/>
        <w:snapToGrid w:val="0"/>
        <w:spacing w:before="37"/>
        <w:ind w:leftChars="300" w:left="589"/>
        <w:jc w:val="left"/>
        <w:rPr>
          <w:rFonts w:ascii="ＭＳ 明朝" w:hAnsi="ＭＳ 明朝" w:cs="ＭＳ 明朝"/>
          <w:kern w:val="0"/>
          <w:sz w:val="20"/>
          <w:szCs w:val="20"/>
        </w:rPr>
      </w:pPr>
      <w:r w:rsidRPr="00882B1D">
        <w:rPr>
          <w:rFonts w:ascii="ＭＳ 明朝" w:hAnsi="ＭＳ 明朝" w:cs="ＭＳ 明朝"/>
          <w:kern w:val="0"/>
          <w:sz w:val="20"/>
          <w:szCs w:val="20"/>
        </w:rPr>
        <w:t>The 1st Asian Seminar for Clinical Electrophysiology of Vision (1st ASCEV).</w:t>
      </w:r>
    </w:p>
    <w:p w14:paraId="0CDD6936" w14:textId="77777777" w:rsidR="00882B1D" w:rsidRDefault="00882B1D" w:rsidP="00882B1D">
      <w:pPr>
        <w:autoSpaceDE w:val="0"/>
        <w:autoSpaceDN w:val="0"/>
        <w:snapToGrid w:val="0"/>
        <w:spacing w:before="37"/>
        <w:jc w:val="left"/>
        <w:rPr>
          <w:rFonts w:ascii="ＭＳ 明朝" w:hAnsi="ＭＳ 明朝" w:cs="ＭＳ 明朝"/>
          <w:kern w:val="0"/>
          <w:sz w:val="20"/>
          <w:szCs w:val="20"/>
        </w:rPr>
      </w:pPr>
    </w:p>
    <w:p w14:paraId="48294DD4" w14:textId="1292D24D" w:rsidR="001E7EE4" w:rsidRDefault="00882B1D" w:rsidP="00882B1D">
      <w:pPr>
        <w:autoSpaceDE w:val="0"/>
        <w:autoSpaceDN w:val="0"/>
        <w:snapToGrid w:val="0"/>
        <w:spacing w:before="37"/>
        <w:jc w:val="left"/>
        <w:rPr>
          <w:rFonts w:ascii="ＭＳ 明朝" w:hAnsi="ＭＳ 明朝" w:cs="ＭＳ 明朝"/>
          <w:b/>
          <w:bCs/>
          <w:kern w:val="0"/>
          <w:sz w:val="20"/>
          <w:szCs w:val="20"/>
        </w:rPr>
      </w:pPr>
      <w:r w:rsidRPr="00882B1D">
        <w:rPr>
          <w:rFonts w:ascii="ＭＳ 明朝" w:hAnsi="ＭＳ 明朝" w:cs="ＭＳ 明朝"/>
          <w:b/>
          <w:bCs/>
          <w:kern w:val="0"/>
          <w:sz w:val="20"/>
          <w:szCs w:val="20"/>
        </w:rPr>
        <w:t>Fundraising Responsible Officer</w:t>
      </w:r>
    </w:p>
    <w:p w14:paraId="4BCB9DDC" w14:textId="08F9F02C" w:rsidR="00882B1D" w:rsidRPr="00882B1D" w:rsidRDefault="00882B1D" w:rsidP="00882B1D">
      <w:pPr>
        <w:autoSpaceDE w:val="0"/>
        <w:autoSpaceDN w:val="0"/>
        <w:snapToGrid w:val="0"/>
        <w:spacing w:before="37"/>
        <w:ind w:leftChars="300" w:left="589"/>
        <w:jc w:val="left"/>
        <w:rPr>
          <w:rFonts w:ascii="ＭＳ 明朝" w:hAnsi="ＭＳ 明朝" w:cs="ＭＳ 明朝"/>
          <w:kern w:val="0"/>
          <w:sz w:val="20"/>
          <w:szCs w:val="20"/>
        </w:rPr>
      </w:pPr>
      <w:r>
        <w:rPr>
          <w:rFonts w:ascii="ＭＳ 明朝" w:hAnsi="ＭＳ 明朝" w:cs="ＭＳ 明朝" w:hint="eastAsia"/>
          <w:kern w:val="0"/>
          <w:sz w:val="20"/>
          <w:szCs w:val="20"/>
        </w:rPr>
        <w:t xml:space="preserve">Professor </w:t>
      </w:r>
      <w:r w:rsidRPr="00882B1D">
        <w:rPr>
          <w:rFonts w:ascii="ＭＳ 明朝" w:hAnsi="ＭＳ 明朝" w:cs="ＭＳ 明朝"/>
          <w:kern w:val="0"/>
          <w:sz w:val="20"/>
          <w:szCs w:val="20"/>
        </w:rPr>
        <w:t>Kaoru Fujinami, MD, PhD</w:t>
      </w:r>
    </w:p>
    <w:p w14:paraId="5D73E45A" w14:textId="77777777" w:rsidR="00882B1D" w:rsidRPr="00882B1D" w:rsidRDefault="00882B1D" w:rsidP="00882B1D">
      <w:pPr>
        <w:autoSpaceDE w:val="0"/>
        <w:autoSpaceDN w:val="0"/>
        <w:snapToGrid w:val="0"/>
        <w:spacing w:before="37"/>
        <w:ind w:leftChars="300" w:left="589"/>
        <w:jc w:val="left"/>
        <w:rPr>
          <w:rFonts w:ascii="ＭＳ 明朝" w:hAnsi="ＭＳ 明朝" w:cs="ＭＳ 明朝"/>
          <w:kern w:val="0"/>
          <w:sz w:val="20"/>
          <w:szCs w:val="20"/>
        </w:rPr>
      </w:pPr>
      <w:r w:rsidRPr="00882B1D">
        <w:rPr>
          <w:rFonts w:ascii="ＭＳ 明朝" w:hAnsi="ＭＳ 明朝" w:cs="ＭＳ 明朝"/>
          <w:kern w:val="0"/>
          <w:sz w:val="20"/>
          <w:szCs w:val="20"/>
        </w:rPr>
        <w:t>(Head, Laboratory of Visual Physiology, Tokyo Medical Center /</w:t>
      </w:r>
    </w:p>
    <w:p w14:paraId="7722981C" w14:textId="420C2BF5" w:rsidR="00882B1D" w:rsidRPr="00882B1D" w:rsidRDefault="00882B1D" w:rsidP="00882B1D">
      <w:pPr>
        <w:autoSpaceDE w:val="0"/>
        <w:autoSpaceDN w:val="0"/>
        <w:snapToGrid w:val="0"/>
        <w:spacing w:before="37"/>
        <w:ind w:leftChars="300" w:left="589"/>
        <w:jc w:val="left"/>
        <w:rPr>
          <w:rFonts w:ascii="ＭＳ 明朝" w:hAnsi="ＭＳ 明朝" w:cs="ＭＳ 明朝"/>
          <w:kern w:val="0"/>
          <w:sz w:val="20"/>
          <w:szCs w:val="20"/>
        </w:rPr>
      </w:pPr>
      <w:r w:rsidRPr="00882B1D">
        <w:rPr>
          <w:rFonts w:ascii="ＭＳ 明朝" w:hAnsi="ＭＳ 明朝" w:cs="ＭＳ 明朝"/>
          <w:kern w:val="0"/>
          <w:sz w:val="20"/>
          <w:szCs w:val="20"/>
        </w:rPr>
        <w:t>President, East Asian Inherited Retinal Disease Society)</w:t>
      </w:r>
    </w:p>
    <w:p w14:paraId="7A83B27B" w14:textId="77777777" w:rsidR="00882B1D" w:rsidRDefault="00882B1D" w:rsidP="00882B1D">
      <w:pPr>
        <w:autoSpaceDE w:val="0"/>
        <w:autoSpaceDN w:val="0"/>
        <w:snapToGrid w:val="0"/>
        <w:spacing w:before="37"/>
        <w:jc w:val="left"/>
        <w:rPr>
          <w:rFonts w:ascii="ＭＳ 明朝" w:hAnsi="ＭＳ 明朝" w:cs="ＭＳ 明朝"/>
          <w:b/>
          <w:bCs/>
          <w:kern w:val="0"/>
          <w:sz w:val="20"/>
          <w:szCs w:val="20"/>
        </w:rPr>
      </w:pPr>
    </w:p>
    <w:p w14:paraId="381ED5B8" w14:textId="4FBDF5C8" w:rsidR="00882B1D" w:rsidRDefault="00882B1D" w:rsidP="00882B1D">
      <w:pPr>
        <w:autoSpaceDE w:val="0"/>
        <w:autoSpaceDN w:val="0"/>
        <w:snapToGrid w:val="0"/>
        <w:spacing w:before="37"/>
        <w:jc w:val="left"/>
        <w:rPr>
          <w:rFonts w:ascii="ＭＳ 明朝" w:hAnsi="ＭＳ 明朝" w:cs="ＭＳ 明朝"/>
          <w:b/>
          <w:bCs/>
          <w:kern w:val="0"/>
          <w:sz w:val="20"/>
          <w:szCs w:val="20"/>
        </w:rPr>
      </w:pPr>
      <w:r w:rsidRPr="00882B1D">
        <w:rPr>
          <w:rFonts w:ascii="ＭＳ 明朝" w:hAnsi="ＭＳ 明朝" w:cs="ＭＳ 明朝"/>
          <w:b/>
          <w:bCs/>
          <w:kern w:val="0"/>
          <w:sz w:val="20"/>
          <w:szCs w:val="20"/>
        </w:rPr>
        <w:t>Rationale for Fundraising</w:t>
      </w:r>
    </w:p>
    <w:p w14:paraId="091E3BD9" w14:textId="77777777" w:rsidR="00882B1D" w:rsidRPr="00882B1D" w:rsidRDefault="00882B1D" w:rsidP="00882B1D">
      <w:pPr>
        <w:autoSpaceDE w:val="0"/>
        <w:autoSpaceDN w:val="0"/>
        <w:snapToGrid w:val="0"/>
        <w:spacing w:before="36"/>
        <w:ind w:leftChars="300" w:left="589"/>
        <w:jc w:val="left"/>
        <w:rPr>
          <w:rFonts w:ascii="ＭＳ 明朝" w:hAnsi="ＭＳ 明朝" w:cs="ＭＳ 明朝"/>
          <w:spacing w:val="-14"/>
          <w:kern w:val="0"/>
          <w:sz w:val="20"/>
          <w:szCs w:val="20"/>
        </w:rPr>
      </w:pPr>
      <w:r w:rsidRPr="00882B1D">
        <w:rPr>
          <w:rFonts w:ascii="ＭＳ 明朝" w:hAnsi="ＭＳ 明朝" w:cs="ＭＳ 明朝"/>
          <w:spacing w:val="-14"/>
          <w:kern w:val="0"/>
          <w:sz w:val="20"/>
          <w:szCs w:val="20"/>
        </w:rPr>
        <w:t>Approximately 200 participants are expected to attend this meeting; however, it is evident that the funds currently available will be insufficient to cover the costs required for preparation and operation of the meeting.</w:t>
      </w:r>
    </w:p>
    <w:p w14:paraId="0627C45C" w14:textId="2F32BE1B" w:rsidR="001E7EE4" w:rsidRPr="00882B1D" w:rsidRDefault="00882B1D" w:rsidP="00882B1D">
      <w:pPr>
        <w:autoSpaceDE w:val="0"/>
        <w:autoSpaceDN w:val="0"/>
        <w:snapToGrid w:val="0"/>
        <w:spacing w:before="36"/>
        <w:ind w:leftChars="300" w:left="589"/>
        <w:jc w:val="left"/>
        <w:rPr>
          <w:rFonts w:ascii="ＭＳ 明朝" w:hAnsi="ＭＳ 明朝" w:cs="ＭＳ 明朝"/>
          <w:spacing w:val="-14"/>
          <w:kern w:val="0"/>
          <w:sz w:val="20"/>
          <w:szCs w:val="20"/>
        </w:rPr>
      </w:pPr>
      <w:r w:rsidRPr="00882B1D">
        <w:rPr>
          <w:rFonts w:ascii="ＭＳ 明朝" w:hAnsi="ＭＳ 明朝" w:cs="ＭＳ 明朝"/>
          <w:spacing w:val="-14"/>
          <w:kern w:val="0"/>
          <w:sz w:val="20"/>
          <w:szCs w:val="20"/>
        </w:rPr>
        <w:t xml:space="preserve">We </w:t>
      </w:r>
      <w:proofErr w:type="gramStart"/>
      <w:r w:rsidRPr="00882B1D">
        <w:rPr>
          <w:rFonts w:ascii="ＭＳ 明朝" w:hAnsi="ＭＳ 明朝" w:cs="ＭＳ 明朝"/>
          <w:spacing w:val="-14"/>
          <w:kern w:val="0"/>
          <w:sz w:val="20"/>
          <w:szCs w:val="20"/>
        </w:rPr>
        <w:t>therefore respectfully</w:t>
      </w:r>
      <w:proofErr w:type="gramEnd"/>
      <w:r w:rsidRPr="00882B1D">
        <w:rPr>
          <w:rFonts w:ascii="ＭＳ 明朝" w:hAnsi="ＭＳ 明朝" w:cs="ＭＳ 明朝"/>
          <w:spacing w:val="-14"/>
          <w:kern w:val="0"/>
          <w:sz w:val="20"/>
          <w:szCs w:val="20"/>
        </w:rPr>
        <w:t xml:space="preserve"> request the understanding, support, and cooperation of </w:t>
      </w:r>
      <w:proofErr w:type="spellStart"/>
      <w:r w:rsidRPr="00882B1D">
        <w:rPr>
          <w:rFonts w:ascii="ＭＳ 明朝" w:hAnsi="ＭＳ 明朝" w:cs="ＭＳ 明朝"/>
          <w:spacing w:val="-14"/>
          <w:kern w:val="0"/>
          <w:sz w:val="20"/>
          <w:szCs w:val="20"/>
        </w:rPr>
        <w:t>organisations</w:t>
      </w:r>
      <w:proofErr w:type="spellEnd"/>
      <w:r w:rsidRPr="00882B1D">
        <w:rPr>
          <w:rFonts w:ascii="ＭＳ 明朝" w:hAnsi="ＭＳ 明朝" w:cs="ＭＳ 明朝"/>
          <w:spacing w:val="-14"/>
          <w:kern w:val="0"/>
          <w:sz w:val="20"/>
          <w:szCs w:val="20"/>
        </w:rPr>
        <w:t xml:space="preserve"> and companies that share the purpose of this Summit.</w:t>
      </w:r>
    </w:p>
    <w:p w14:paraId="5883D54B" w14:textId="77777777" w:rsidR="00882B1D" w:rsidRDefault="00882B1D" w:rsidP="007B39F3">
      <w:pPr>
        <w:autoSpaceDE w:val="0"/>
        <w:autoSpaceDN w:val="0"/>
        <w:snapToGrid w:val="0"/>
        <w:spacing w:before="36"/>
        <w:jc w:val="left"/>
        <w:rPr>
          <w:rFonts w:ascii="ＭＳ 明朝" w:hAnsi="ＭＳ 明朝" w:cs="ＭＳ 明朝"/>
          <w:b/>
          <w:bCs/>
          <w:spacing w:val="-14"/>
          <w:kern w:val="0"/>
          <w:sz w:val="20"/>
          <w:szCs w:val="20"/>
        </w:rPr>
      </w:pPr>
    </w:p>
    <w:p w14:paraId="39F19BB9" w14:textId="5B00AC85" w:rsidR="00882B1D" w:rsidRPr="00882B1D" w:rsidRDefault="00882B1D" w:rsidP="007B39F3">
      <w:pPr>
        <w:autoSpaceDE w:val="0"/>
        <w:autoSpaceDN w:val="0"/>
        <w:snapToGrid w:val="0"/>
        <w:spacing w:before="36"/>
        <w:jc w:val="left"/>
        <w:rPr>
          <w:rFonts w:ascii="ＭＳ 明朝" w:hAnsi="ＭＳ 明朝" w:cs="ＭＳ 明朝"/>
          <w:b/>
          <w:bCs/>
          <w:kern w:val="0"/>
          <w:sz w:val="20"/>
          <w:szCs w:val="20"/>
        </w:rPr>
      </w:pPr>
      <w:r w:rsidRPr="00882B1D">
        <w:rPr>
          <w:rFonts w:ascii="ＭＳ 明朝" w:hAnsi="ＭＳ 明朝" w:cs="ＭＳ 明朝"/>
          <w:b/>
          <w:bCs/>
          <w:kern w:val="0"/>
          <w:sz w:val="20"/>
          <w:szCs w:val="20"/>
        </w:rPr>
        <w:t>How to Apply / Application Deadline</w:t>
      </w:r>
    </w:p>
    <w:p w14:paraId="0CFBAD5C" w14:textId="77777777" w:rsidR="00882B1D" w:rsidRPr="00882B1D" w:rsidRDefault="00882B1D" w:rsidP="00882B1D">
      <w:pPr>
        <w:autoSpaceDE w:val="0"/>
        <w:autoSpaceDN w:val="0"/>
        <w:snapToGrid w:val="0"/>
        <w:spacing w:line="264" w:lineRule="auto"/>
        <w:ind w:leftChars="300" w:left="589" w:rightChars="245" w:right="481"/>
        <w:jc w:val="left"/>
        <w:rPr>
          <w:rFonts w:ascii="ＭＳ 明朝" w:hAnsi="ＭＳ 明朝" w:cs="ＭＳ 明朝"/>
          <w:kern w:val="0"/>
          <w:sz w:val="20"/>
          <w:szCs w:val="20"/>
        </w:rPr>
      </w:pPr>
      <w:r w:rsidRPr="00882B1D">
        <w:rPr>
          <w:rFonts w:ascii="ＭＳ 明朝" w:hAnsi="ＭＳ 明朝" w:cs="ＭＳ 明朝"/>
          <w:kern w:val="0"/>
          <w:sz w:val="20"/>
          <w:szCs w:val="20"/>
        </w:rPr>
        <w:t>Please complete the donation application form and submit it by email to:</w:t>
      </w:r>
    </w:p>
    <w:p w14:paraId="4E1F73F8" w14:textId="79F7875F" w:rsidR="00882B1D" w:rsidRPr="00882B1D" w:rsidRDefault="00882B1D" w:rsidP="00882B1D">
      <w:pPr>
        <w:autoSpaceDE w:val="0"/>
        <w:autoSpaceDN w:val="0"/>
        <w:snapToGrid w:val="0"/>
        <w:spacing w:line="264" w:lineRule="auto"/>
        <w:ind w:leftChars="300" w:left="589" w:rightChars="245" w:right="481"/>
        <w:jc w:val="left"/>
        <w:rPr>
          <w:rFonts w:ascii="ＭＳ 明朝" w:hAnsi="ＭＳ 明朝" w:cs="ＭＳ 明朝" w:hint="eastAsia"/>
          <w:kern w:val="0"/>
          <w:sz w:val="20"/>
          <w:szCs w:val="20"/>
        </w:rPr>
      </w:pPr>
      <w:r w:rsidRPr="00882B1D">
        <w:rPr>
          <w:rFonts w:ascii="ＭＳ 明朝" w:hAnsi="ＭＳ 明朝" w:cs="ＭＳ 明朝"/>
          <w:kern w:val="0"/>
          <w:sz w:val="20"/>
          <w:szCs w:val="20"/>
        </w:rPr>
        <w:t>The 1st Japan Inherited Retinal Dystrophy Innovation Summit</w:t>
      </w:r>
      <w:r>
        <w:rPr>
          <w:rFonts w:ascii="ＭＳ 明朝" w:hAnsi="ＭＳ 明朝" w:cs="ＭＳ 明朝" w:hint="eastAsia"/>
          <w:kern w:val="0"/>
          <w:sz w:val="20"/>
          <w:szCs w:val="20"/>
        </w:rPr>
        <w:t xml:space="preserve"> Contact Office</w:t>
      </w:r>
    </w:p>
    <w:p w14:paraId="6A35BAD7" w14:textId="77777777" w:rsidR="00B80BC5" w:rsidRDefault="00882B1D" w:rsidP="00B80BC5">
      <w:pPr>
        <w:autoSpaceDE w:val="0"/>
        <w:autoSpaceDN w:val="0"/>
        <w:snapToGrid w:val="0"/>
        <w:spacing w:line="264" w:lineRule="auto"/>
        <w:ind w:leftChars="300" w:left="589" w:rightChars="245" w:right="481"/>
        <w:jc w:val="left"/>
        <w:rPr>
          <w:rFonts w:ascii="ＭＳ 明朝" w:hAnsi="ＭＳ 明朝" w:cs="ＭＳ 明朝"/>
          <w:kern w:val="0"/>
          <w:sz w:val="20"/>
          <w:szCs w:val="20"/>
        </w:rPr>
      </w:pPr>
      <w:r w:rsidRPr="00882B1D">
        <w:rPr>
          <w:rFonts w:ascii="ＭＳ 明朝" w:hAnsi="ＭＳ 明朝" w:cs="ＭＳ 明朝"/>
          <w:kern w:val="0"/>
          <w:sz w:val="20"/>
          <w:szCs w:val="20"/>
        </w:rPr>
        <w:t>Email:</w:t>
      </w:r>
      <w:r>
        <w:rPr>
          <w:rFonts w:ascii="ＭＳ 明朝" w:hAnsi="ＭＳ 明朝" w:cs="ＭＳ 明朝" w:hint="eastAsia"/>
          <w:kern w:val="0"/>
          <w:sz w:val="20"/>
          <w:szCs w:val="20"/>
        </w:rPr>
        <w:t xml:space="preserve"> eairds@gmail.com</w:t>
      </w:r>
      <w:r w:rsidR="00B80BC5">
        <w:rPr>
          <w:rFonts w:ascii="ＭＳ 明朝" w:hAnsi="ＭＳ 明朝" w:cs="ＭＳ 明朝"/>
          <w:kern w:val="0"/>
          <w:sz w:val="20"/>
          <w:szCs w:val="20"/>
        </w:rPr>
        <w:tab/>
      </w:r>
    </w:p>
    <w:p w14:paraId="1CD357DF" w14:textId="2DFD51BE" w:rsidR="00882B1D" w:rsidRPr="00B80BC5" w:rsidRDefault="00882B1D" w:rsidP="00B80BC5">
      <w:pPr>
        <w:autoSpaceDE w:val="0"/>
        <w:autoSpaceDN w:val="0"/>
        <w:snapToGrid w:val="0"/>
        <w:spacing w:line="264" w:lineRule="auto"/>
        <w:ind w:leftChars="300" w:left="589" w:rightChars="245" w:right="481"/>
        <w:jc w:val="left"/>
        <w:rPr>
          <w:rFonts w:ascii="ＭＳ 明朝" w:hAnsi="ＭＳ 明朝" w:cs="ＭＳ 明朝"/>
          <w:kern w:val="0"/>
          <w:sz w:val="20"/>
          <w:szCs w:val="20"/>
        </w:rPr>
      </w:pPr>
      <w:r w:rsidRPr="00882B1D">
        <w:rPr>
          <w:rFonts w:ascii="ＭＳ 明朝" w:hAnsi="ＭＳ 明朝" w:cs="ＭＳ 明朝"/>
          <w:b/>
          <w:bCs/>
          <w:kern w:val="0"/>
          <w:sz w:val="20"/>
          <w:szCs w:val="20"/>
        </w:rPr>
        <w:t xml:space="preserve">Application deadline: </w:t>
      </w:r>
      <w:r>
        <w:rPr>
          <w:rFonts w:ascii="ＭＳ 明朝" w:hAnsi="ＭＳ 明朝" w:cs="ＭＳ 明朝" w:hint="eastAsia"/>
          <w:b/>
          <w:bCs/>
          <w:kern w:val="0"/>
          <w:sz w:val="20"/>
          <w:szCs w:val="20"/>
        </w:rPr>
        <w:t>Thursday</w:t>
      </w:r>
      <w:r w:rsidRPr="00882B1D">
        <w:rPr>
          <w:rFonts w:ascii="ＭＳ 明朝" w:hAnsi="ＭＳ 明朝" w:cs="ＭＳ 明朝"/>
          <w:b/>
          <w:bCs/>
          <w:kern w:val="0"/>
          <w:sz w:val="20"/>
          <w:szCs w:val="20"/>
        </w:rPr>
        <w:t>, 14 February 2026</w:t>
      </w:r>
    </w:p>
    <w:p w14:paraId="30736080" w14:textId="6A98E853" w:rsidR="00882B1D" w:rsidRPr="00882B1D" w:rsidRDefault="00882B1D" w:rsidP="00B80BC5">
      <w:pPr>
        <w:autoSpaceDE w:val="0"/>
        <w:autoSpaceDN w:val="0"/>
        <w:snapToGrid w:val="0"/>
        <w:spacing w:line="264" w:lineRule="auto"/>
        <w:ind w:left="589" w:rightChars="245" w:right="481"/>
        <w:jc w:val="left"/>
        <w:rPr>
          <w:rFonts w:ascii="ＭＳ 明朝" w:hAnsi="ＭＳ 明朝" w:cs="ＭＳ 明朝" w:hint="eastAsia"/>
          <w:kern w:val="0"/>
          <w:sz w:val="20"/>
          <w:szCs w:val="20"/>
        </w:rPr>
      </w:pPr>
      <w:r w:rsidRPr="00882B1D">
        <w:rPr>
          <w:rFonts w:ascii="ＭＳ 明朝" w:hAnsi="ＭＳ 明朝" w:cs="ＭＳ 明朝"/>
          <w:kern w:val="0"/>
          <w:sz w:val="20"/>
          <w:szCs w:val="20"/>
        </w:rPr>
        <w:t xml:space="preserve">Donor company and </w:t>
      </w:r>
      <w:proofErr w:type="spellStart"/>
      <w:r w:rsidRPr="00882B1D">
        <w:rPr>
          <w:rFonts w:ascii="ＭＳ 明朝" w:hAnsi="ＭＳ 明朝" w:cs="ＭＳ 明朝"/>
          <w:kern w:val="0"/>
          <w:sz w:val="20"/>
          <w:szCs w:val="20"/>
        </w:rPr>
        <w:t>organisation</w:t>
      </w:r>
      <w:proofErr w:type="spellEnd"/>
      <w:r w:rsidRPr="00882B1D">
        <w:rPr>
          <w:rFonts w:ascii="ＭＳ 明朝" w:hAnsi="ＭＳ 明朝" w:cs="ＭＳ 明朝"/>
          <w:kern w:val="0"/>
          <w:sz w:val="20"/>
          <w:szCs w:val="20"/>
        </w:rPr>
        <w:t xml:space="preserve"> names are, in principle, planned to be listed in the </w:t>
      </w:r>
      <w:proofErr w:type="spellStart"/>
      <w:r w:rsidRPr="00882B1D">
        <w:rPr>
          <w:rFonts w:ascii="ＭＳ 明朝" w:hAnsi="ＭＳ 明朝" w:cs="ＭＳ 明朝"/>
          <w:kern w:val="0"/>
          <w:sz w:val="20"/>
          <w:szCs w:val="20"/>
        </w:rPr>
        <w:t>Programme</w:t>
      </w:r>
      <w:proofErr w:type="spellEnd"/>
      <w:r w:rsidRPr="00882B1D">
        <w:rPr>
          <w:rFonts w:ascii="ＭＳ 明朝" w:hAnsi="ＭＳ 明朝" w:cs="ＭＳ 明朝"/>
          <w:kern w:val="0"/>
          <w:sz w:val="20"/>
          <w:szCs w:val="20"/>
        </w:rPr>
        <w:t xml:space="preserve"> &amp; Abstract Book.</w:t>
      </w:r>
      <w:r>
        <w:rPr>
          <w:rFonts w:ascii="ＭＳ 明朝" w:hAnsi="ＭＳ 明朝" w:cs="ＭＳ 明朝" w:hint="eastAsia"/>
          <w:kern w:val="0"/>
          <w:sz w:val="20"/>
          <w:szCs w:val="20"/>
        </w:rPr>
        <w:t xml:space="preserve"> </w:t>
      </w:r>
      <w:r w:rsidRPr="00882B1D">
        <w:rPr>
          <w:rFonts w:ascii="ＭＳ 明朝" w:hAnsi="ＭＳ 明朝" w:cs="ＭＳ 明朝"/>
          <w:kern w:val="0"/>
          <w:sz w:val="20"/>
          <w:szCs w:val="20"/>
        </w:rPr>
        <w:t xml:space="preserve">However, please note that applications received from </w:t>
      </w:r>
      <w:proofErr w:type="spellStart"/>
      <w:r>
        <w:rPr>
          <w:rFonts w:ascii="ＭＳ 明朝" w:hAnsi="ＭＳ 明朝" w:cs="ＭＳ 明朝" w:hint="eastAsia"/>
          <w:kern w:val="0"/>
          <w:sz w:val="20"/>
          <w:szCs w:val="20"/>
        </w:rPr>
        <w:t>Fenruary</w:t>
      </w:r>
      <w:proofErr w:type="spellEnd"/>
      <w:r>
        <w:rPr>
          <w:rFonts w:ascii="ＭＳ 明朝" w:hAnsi="ＭＳ 明朝" w:cs="ＭＳ 明朝" w:hint="eastAsia"/>
          <w:kern w:val="0"/>
          <w:sz w:val="20"/>
          <w:szCs w:val="20"/>
        </w:rPr>
        <w:t xml:space="preserve"> </w:t>
      </w:r>
      <w:r w:rsidRPr="00882B1D">
        <w:rPr>
          <w:rFonts w:ascii="ＭＳ 明朝" w:hAnsi="ＭＳ 明朝" w:cs="ＭＳ 明朝"/>
          <w:kern w:val="0"/>
          <w:sz w:val="20"/>
          <w:szCs w:val="20"/>
        </w:rPr>
        <w:t>202</w:t>
      </w:r>
      <w:r>
        <w:rPr>
          <w:rFonts w:ascii="ＭＳ 明朝" w:hAnsi="ＭＳ 明朝" w:cs="ＭＳ 明朝" w:hint="eastAsia"/>
          <w:kern w:val="0"/>
          <w:sz w:val="20"/>
          <w:szCs w:val="20"/>
        </w:rPr>
        <w:t>6</w:t>
      </w:r>
      <w:r w:rsidRPr="00882B1D">
        <w:rPr>
          <w:rFonts w:ascii="ＭＳ 明朝" w:hAnsi="ＭＳ 明朝" w:cs="ＭＳ 明朝"/>
          <w:kern w:val="0"/>
          <w:sz w:val="20"/>
          <w:szCs w:val="20"/>
        </w:rPr>
        <w:t xml:space="preserve"> onwards may not be included.</w:t>
      </w:r>
    </w:p>
    <w:p w14:paraId="047F7449" w14:textId="5549D05C" w:rsidR="007A68E3" w:rsidRDefault="00882B1D" w:rsidP="00882B1D">
      <w:pPr>
        <w:autoSpaceDE w:val="0"/>
        <w:autoSpaceDN w:val="0"/>
        <w:snapToGrid w:val="0"/>
        <w:spacing w:line="264" w:lineRule="auto"/>
        <w:ind w:leftChars="300" w:left="589" w:rightChars="245" w:right="481"/>
        <w:jc w:val="left"/>
        <w:rPr>
          <w:rFonts w:ascii="ＭＳ 明朝" w:hAnsi="ＭＳ 明朝" w:cs="ＭＳ 明朝"/>
          <w:kern w:val="0"/>
          <w:sz w:val="20"/>
          <w:szCs w:val="20"/>
        </w:rPr>
      </w:pPr>
      <w:r w:rsidRPr="00882B1D">
        <w:rPr>
          <w:rFonts w:ascii="ＭＳ 明朝" w:hAnsi="ＭＳ 明朝" w:cs="ＭＳ 明朝"/>
          <w:kern w:val="0"/>
          <w:sz w:val="20"/>
          <w:szCs w:val="20"/>
        </w:rPr>
        <w:t>Please note that no tax deduction or exemption is available for donations. In addition, invoices will not be issued for donations.</w:t>
      </w:r>
    </w:p>
    <w:p w14:paraId="6B05C488" w14:textId="77777777" w:rsidR="00882B1D" w:rsidRPr="009D57C0" w:rsidRDefault="00882B1D" w:rsidP="00882B1D">
      <w:pPr>
        <w:autoSpaceDE w:val="0"/>
        <w:autoSpaceDN w:val="0"/>
        <w:snapToGrid w:val="0"/>
        <w:spacing w:line="264" w:lineRule="auto"/>
        <w:ind w:right="481"/>
        <w:jc w:val="left"/>
        <w:rPr>
          <w:rFonts w:ascii="ＭＳ 明朝" w:hAnsi="ＭＳ 明朝" w:cs="ＭＳ 明朝" w:hint="eastAsia"/>
          <w:kern w:val="0"/>
          <w:sz w:val="20"/>
          <w:szCs w:val="20"/>
        </w:rPr>
      </w:pPr>
    </w:p>
    <w:p w14:paraId="1CB2953A" w14:textId="04770CBB" w:rsidR="00882B1D" w:rsidRDefault="00882B1D" w:rsidP="00882B1D">
      <w:pPr>
        <w:autoSpaceDE w:val="0"/>
        <w:autoSpaceDN w:val="0"/>
        <w:snapToGrid w:val="0"/>
        <w:spacing w:before="11"/>
        <w:jc w:val="left"/>
        <w:rPr>
          <w:rFonts w:ascii="ＭＳ 明朝" w:hAnsi="ＭＳ 明朝" w:cs="ＭＳ 明朝"/>
          <w:b/>
          <w:bCs/>
          <w:kern w:val="0"/>
          <w:sz w:val="20"/>
          <w:szCs w:val="20"/>
        </w:rPr>
      </w:pPr>
      <w:r w:rsidRPr="00882B1D">
        <w:rPr>
          <w:rFonts w:ascii="ＭＳ 明朝" w:hAnsi="ＭＳ 明朝" w:cs="ＭＳ 明朝"/>
          <w:b/>
          <w:bCs/>
          <w:kern w:val="0"/>
          <w:sz w:val="20"/>
          <w:szCs w:val="20"/>
        </w:rPr>
        <w:t>Bank Transfer Details for Donations</w:t>
      </w:r>
    </w:p>
    <w:p w14:paraId="62776711" w14:textId="77777777" w:rsidR="00882B1D" w:rsidRDefault="00882B1D" w:rsidP="00882B1D">
      <w:pPr>
        <w:autoSpaceDE w:val="0"/>
        <w:autoSpaceDN w:val="0"/>
        <w:snapToGrid w:val="0"/>
        <w:spacing w:before="11"/>
        <w:ind w:firstLineChars="304" w:firstLine="567"/>
        <w:jc w:val="left"/>
        <w:rPr>
          <w:rFonts w:ascii="ＭＳ 明朝" w:hAnsi="ＭＳ 明朝" w:cs="ＭＳ 明朝"/>
          <w:kern w:val="0"/>
          <w:sz w:val="20"/>
          <w:szCs w:val="20"/>
        </w:rPr>
      </w:pPr>
      <w:r w:rsidRPr="00882B1D">
        <w:rPr>
          <w:rFonts w:ascii="ＭＳ 明朝" w:hAnsi="ＭＳ 明朝" w:cs="ＭＳ 明朝"/>
          <w:kern w:val="0"/>
          <w:sz w:val="20"/>
          <w:szCs w:val="20"/>
        </w:rPr>
        <w:t>Bank name: MUFG BANK, LTD.</w:t>
      </w:r>
    </w:p>
    <w:p w14:paraId="7E2F2E05" w14:textId="35F0659F" w:rsidR="00882B1D" w:rsidRDefault="00882B1D" w:rsidP="00882B1D">
      <w:pPr>
        <w:autoSpaceDE w:val="0"/>
        <w:autoSpaceDN w:val="0"/>
        <w:snapToGrid w:val="0"/>
        <w:spacing w:before="11"/>
        <w:ind w:firstLineChars="304" w:firstLine="567"/>
        <w:jc w:val="left"/>
        <w:rPr>
          <w:rFonts w:ascii="ＭＳ 明朝" w:hAnsi="ＭＳ 明朝" w:cs="ＭＳ 明朝"/>
          <w:kern w:val="0"/>
          <w:sz w:val="20"/>
          <w:szCs w:val="20"/>
        </w:rPr>
      </w:pPr>
      <w:r w:rsidRPr="00882B1D">
        <w:rPr>
          <w:rFonts w:ascii="ＭＳ 明朝" w:hAnsi="ＭＳ 明朝" w:cs="ＭＳ 明朝"/>
          <w:kern w:val="0"/>
          <w:sz w:val="20"/>
          <w:szCs w:val="20"/>
        </w:rPr>
        <w:t xml:space="preserve">Branch name: </w:t>
      </w:r>
      <w:proofErr w:type="spellStart"/>
      <w:r w:rsidRPr="00882B1D">
        <w:rPr>
          <w:rFonts w:ascii="ＭＳ 明朝" w:hAnsi="ＭＳ 明朝" w:cs="ＭＳ 明朝"/>
          <w:kern w:val="0"/>
          <w:sz w:val="20"/>
          <w:szCs w:val="20"/>
        </w:rPr>
        <w:t>Jiyugaoka</w:t>
      </w:r>
      <w:proofErr w:type="spellEnd"/>
      <w:r w:rsidRPr="00882B1D">
        <w:rPr>
          <w:rFonts w:ascii="ＭＳ 明朝" w:hAnsi="ＭＳ 明朝" w:cs="ＭＳ 明朝"/>
          <w:kern w:val="0"/>
          <w:sz w:val="20"/>
          <w:szCs w:val="20"/>
        </w:rPr>
        <w:t xml:space="preserve"> Branch (794)</w:t>
      </w:r>
    </w:p>
    <w:p w14:paraId="4E5CA664" w14:textId="2C9ABA7C" w:rsidR="00B80BC5" w:rsidRDefault="00B80BC5" w:rsidP="00882B1D">
      <w:pPr>
        <w:autoSpaceDE w:val="0"/>
        <w:autoSpaceDN w:val="0"/>
        <w:snapToGrid w:val="0"/>
        <w:spacing w:before="11"/>
        <w:ind w:firstLineChars="304" w:firstLine="567"/>
        <w:jc w:val="left"/>
        <w:rPr>
          <w:rFonts w:ascii="ＭＳ 明朝" w:hAnsi="ＭＳ 明朝" w:cs="ＭＳ 明朝" w:hint="eastAsia"/>
          <w:kern w:val="0"/>
          <w:sz w:val="20"/>
          <w:szCs w:val="20"/>
        </w:rPr>
      </w:pPr>
      <w:r>
        <w:rPr>
          <w:rFonts w:ascii="ＭＳ 明朝" w:hAnsi="ＭＳ 明朝" w:cs="ＭＳ 明朝" w:hint="eastAsia"/>
          <w:kern w:val="0"/>
          <w:sz w:val="20"/>
          <w:szCs w:val="20"/>
        </w:rPr>
        <w:t xml:space="preserve">Branch address: </w:t>
      </w:r>
      <w:r w:rsidRPr="00B80BC5">
        <w:rPr>
          <w:rFonts w:ascii="ＭＳ 明朝" w:hAnsi="ＭＳ 明朝" w:cs="ＭＳ 明朝"/>
          <w:kern w:val="0"/>
          <w:sz w:val="20"/>
          <w:szCs w:val="20"/>
        </w:rPr>
        <w:t xml:space="preserve">1-30-3, </w:t>
      </w:r>
      <w:proofErr w:type="spellStart"/>
      <w:r w:rsidRPr="00B80BC5">
        <w:rPr>
          <w:rFonts w:ascii="ＭＳ 明朝" w:hAnsi="ＭＳ 明朝" w:cs="ＭＳ 明朝"/>
          <w:kern w:val="0"/>
          <w:sz w:val="20"/>
          <w:szCs w:val="20"/>
        </w:rPr>
        <w:t>Jiyugaoka</w:t>
      </w:r>
      <w:proofErr w:type="spellEnd"/>
      <w:r w:rsidRPr="00B80BC5">
        <w:rPr>
          <w:rFonts w:ascii="ＭＳ 明朝" w:hAnsi="ＭＳ 明朝" w:cs="ＭＳ 明朝"/>
          <w:kern w:val="0"/>
          <w:sz w:val="20"/>
          <w:szCs w:val="20"/>
        </w:rPr>
        <w:t>, Meguro-Ku, Tokyo</w:t>
      </w:r>
      <w:r w:rsidRPr="00B80BC5">
        <w:rPr>
          <w:rFonts w:ascii="ＭＳ 明朝" w:hAnsi="ＭＳ 明朝" w:cs="ＭＳ 明朝" w:hint="eastAsia"/>
          <w:kern w:val="0"/>
          <w:sz w:val="20"/>
          <w:szCs w:val="20"/>
        </w:rPr>
        <w:t xml:space="preserve">, </w:t>
      </w:r>
      <w:r w:rsidRPr="00B80BC5">
        <w:rPr>
          <w:rFonts w:ascii="ＭＳ 明朝" w:hAnsi="ＭＳ 明朝" w:cs="ＭＳ 明朝"/>
          <w:kern w:val="0"/>
          <w:sz w:val="20"/>
          <w:szCs w:val="20"/>
        </w:rPr>
        <w:t>152-0035</w:t>
      </w:r>
      <w:r w:rsidRPr="00B80BC5">
        <w:rPr>
          <w:rFonts w:ascii="ＭＳ 明朝" w:hAnsi="ＭＳ 明朝" w:cs="ＭＳ 明朝" w:hint="eastAsia"/>
          <w:kern w:val="0"/>
          <w:sz w:val="20"/>
          <w:szCs w:val="20"/>
        </w:rPr>
        <w:t>, Japan</w:t>
      </w:r>
    </w:p>
    <w:p w14:paraId="299D7A37" w14:textId="36E3CC30" w:rsidR="00882B1D" w:rsidRPr="00882B1D" w:rsidRDefault="00882B1D" w:rsidP="00882B1D">
      <w:pPr>
        <w:autoSpaceDE w:val="0"/>
        <w:autoSpaceDN w:val="0"/>
        <w:snapToGrid w:val="0"/>
        <w:spacing w:before="11"/>
        <w:ind w:firstLineChars="304" w:firstLine="567"/>
        <w:jc w:val="left"/>
        <w:rPr>
          <w:rFonts w:ascii="ＭＳ 明朝" w:hAnsi="ＭＳ 明朝" w:cs="ＭＳ 明朝" w:hint="eastAsia"/>
          <w:kern w:val="0"/>
          <w:sz w:val="20"/>
          <w:szCs w:val="20"/>
        </w:rPr>
      </w:pPr>
      <w:r>
        <w:rPr>
          <w:rFonts w:ascii="ＭＳ 明朝" w:hAnsi="ＭＳ 明朝" w:cs="ＭＳ 明朝" w:hint="eastAsia"/>
          <w:kern w:val="0"/>
          <w:sz w:val="20"/>
          <w:szCs w:val="20"/>
        </w:rPr>
        <w:t>SWIFT:</w:t>
      </w:r>
      <w:r w:rsidR="00B80BC5" w:rsidRPr="00B80BC5">
        <w:t xml:space="preserve"> </w:t>
      </w:r>
      <w:r w:rsidR="00B80BC5" w:rsidRPr="00B80BC5">
        <w:rPr>
          <w:rFonts w:ascii="ＭＳ 明朝" w:hAnsi="ＭＳ 明朝" w:cs="ＭＳ 明朝"/>
          <w:kern w:val="0"/>
          <w:sz w:val="20"/>
          <w:szCs w:val="20"/>
        </w:rPr>
        <w:t>BOTKJPJT</w:t>
      </w:r>
      <w:r w:rsidR="00B80BC5">
        <w:rPr>
          <w:rFonts w:ascii="ＭＳ 明朝" w:hAnsi="ＭＳ 明朝" w:cs="ＭＳ 明朝" w:hint="eastAsia"/>
          <w:kern w:val="0"/>
          <w:sz w:val="20"/>
          <w:szCs w:val="20"/>
        </w:rPr>
        <w:t>794</w:t>
      </w:r>
    </w:p>
    <w:p w14:paraId="35A6F775" w14:textId="77777777" w:rsidR="00882B1D" w:rsidRPr="00882B1D" w:rsidRDefault="00882B1D" w:rsidP="00882B1D">
      <w:pPr>
        <w:autoSpaceDE w:val="0"/>
        <w:autoSpaceDN w:val="0"/>
        <w:snapToGrid w:val="0"/>
        <w:spacing w:before="11"/>
        <w:ind w:firstLineChars="304" w:firstLine="567"/>
        <w:jc w:val="left"/>
        <w:rPr>
          <w:rFonts w:ascii="ＭＳ 明朝" w:hAnsi="ＭＳ 明朝" w:cs="ＭＳ 明朝"/>
          <w:kern w:val="0"/>
          <w:sz w:val="20"/>
          <w:szCs w:val="20"/>
        </w:rPr>
      </w:pPr>
      <w:r w:rsidRPr="00882B1D">
        <w:rPr>
          <w:rFonts w:ascii="ＭＳ 明朝" w:hAnsi="ＭＳ 明朝" w:cs="ＭＳ 明朝"/>
          <w:kern w:val="0"/>
          <w:sz w:val="20"/>
          <w:szCs w:val="20"/>
        </w:rPr>
        <w:t>Account number: 0340055</w:t>
      </w:r>
    </w:p>
    <w:p w14:paraId="7E5D8493" w14:textId="64B40425" w:rsidR="00B80BC5" w:rsidRDefault="00882B1D" w:rsidP="00B80BC5">
      <w:pPr>
        <w:autoSpaceDE w:val="0"/>
        <w:autoSpaceDN w:val="0"/>
        <w:snapToGrid w:val="0"/>
        <w:spacing w:before="11"/>
        <w:ind w:firstLineChars="304" w:firstLine="567"/>
        <w:jc w:val="left"/>
        <w:rPr>
          <w:rFonts w:ascii="ＭＳ 明朝" w:hAnsi="ＭＳ 明朝" w:cs="ＭＳ 明朝"/>
          <w:kern w:val="0"/>
          <w:sz w:val="20"/>
          <w:szCs w:val="20"/>
        </w:rPr>
      </w:pPr>
      <w:r w:rsidRPr="00882B1D">
        <w:rPr>
          <w:rFonts w:ascii="ＭＳ 明朝" w:hAnsi="ＭＳ 明朝" w:cs="ＭＳ 明朝"/>
          <w:kern w:val="0"/>
          <w:sz w:val="20"/>
          <w:szCs w:val="20"/>
        </w:rPr>
        <w:t>Account name: East Asia Inherited Retinal Disease Society (General Incorporated Association)</w:t>
      </w:r>
    </w:p>
    <w:p w14:paraId="05763384" w14:textId="77777777" w:rsidR="00B80BC5" w:rsidRDefault="00B80BC5" w:rsidP="00B80BC5">
      <w:pPr>
        <w:autoSpaceDE w:val="0"/>
        <w:autoSpaceDN w:val="0"/>
        <w:snapToGrid w:val="0"/>
        <w:spacing w:before="11"/>
        <w:jc w:val="left"/>
        <w:rPr>
          <w:rFonts w:ascii="ＭＳ 明朝" w:hAnsi="ＭＳ 明朝" w:cs="ＭＳ 明朝"/>
          <w:b/>
          <w:bCs/>
          <w:kern w:val="0"/>
          <w:sz w:val="20"/>
          <w:szCs w:val="20"/>
        </w:rPr>
      </w:pPr>
    </w:p>
    <w:p w14:paraId="468BB98D" w14:textId="0FF00180" w:rsidR="00B80BC5" w:rsidRPr="00B80BC5" w:rsidRDefault="00B80BC5" w:rsidP="00B80BC5">
      <w:pPr>
        <w:autoSpaceDE w:val="0"/>
        <w:autoSpaceDN w:val="0"/>
        <w:snapToGrid w:val="0"/>
        <w:spacing w:before="11"/>
        <w:jc w:val="left"/>
        <w:rPr>
          <w:rFonts w:ascii="ＭＳ 明朝" w:hAnsi="ＭＳ 明朝" w:cs="ＭＳ 明朝"/>
          <w:b/>
          <w:bCs/>
          <w:kern w:val="0"/>
          <w:sz w:val="20"/>
          <w:szCs w:val="20"/>
        </w:rPr>
      </w:pPr>
      <w:r w:rsidRPr="00B80BC5">
        <w:rPr>
          <w:rFonts w:ascii="ＭＳ 明朝" w:hAnsi="ＭＳ 明朝" w:cs="ＭＳ 明朝"/>
          <w:b/>
          <w:bCs/>
          <w:kern w:val="0"/>
          <w:sz w:val="20"/>
          <w:szCs w:val="20"/>
        </w:rPr>
        <w:t>Applications and Enquiries</w:t>
      </w:r>
    </w:p>
    <w:p w14:paraId="795A2AE3" w14:textId="4320A40D" w:rsidR="00B80BC5" w:rsidRPr="00B80BC5" w:rsidRDefault="00B80BC5" w:rsidP="00B80BC5">
      <w:pPr>
        <w:autoSpaceDE w:val="0"/>
        <w:autoSpaceDN w:val="0"/>
        <w:snapToGrid w:val="0"/>
        <w:spacing w:before="11"/>
        <w:ind w:leftChars="300" w:left="589"/>
        <w:jc w:val="left"/>
        <w:rPr>
          <w:rFonts w:ascii="ＭＳ 明朝" w:hAnsi="ＭＳ 明朝" w:cs="ＭＳ 明朝" w:hint="eastAsia"/>
          <w:kern w:val="0"/>
          <w:sz w:val="20"/>
          <w:szCs w:val="20"/>
        </w:rPr>
      </w:pPr>
      <w:r w:rsidRPr="00B80BC5">
        <w:rPr>
          <w:rFonts w:ascii="ＭＳ 明朝" w:hAnsi="ＭＳ 明朝" w:cs="ＭＳ 明朝"/>
          <w:kern w:val="0"/>
          <w:sz w:val="20"/>
          <w:szCs w:val="20"/>
        </w:rPr>
        <w:t>The 1st Japan Inherited Retinal Dystrophy Innovation Summit</w:t>
      </w:r>
      <w:r w:rsidRPr="00B80BC5">
        <w:rPr>
          <w:rFonts w:ascii="ＭＳ 明朝" w:hAnsi="ＭＳ 明朝" w:cs="ＭＳ 明朝" w:hint="eastAsia"/>
          <w:kern w:val="0"/>
          <w:sz w:val="20"/>
          <w:szCs w:val="20"/>
        </w:rPr>
        <w:t xml:space="preserve"> Contact Office</w:t>
      </w:r>
    </w:p>
    <w:p w14:paraId="2AF44A43" w14:textId="77777777" w:rsidR="00B80BC5" w:rsidRPr="00B80BC5" w:rsidRDefault="00B80BC5" w:rsidP="00B80BC5">
      <w:pPr>
        <w:autoSpaceDE w:val="0"/>
        <w:autoSpaceDN w:val="0"/>
        <w:snapToGrid w:val="0"/>
        <w:spacing w:before="11"/>
        <w:ind w:leftChars="300" w:left="589"/>
        <w:jc w:val="left"/>
        <w:rPr>
          <w:rFonts w:ascii="ＭＳ 明朝" w:hAnsi="ＭＳ 明朝" w:cs="ＭＳ 明朝"/>
          <w:kern w:val="0"/>
          <w:sz w:val="20"/>
          <w:szCs w:val="20"/>
        </w:rPr>
      </w:pPr>
      <w:r w:rsidRPr="00B80BC5">
        <w:rPr>
          <w:rFonts w:ascii="ＭＳ 明朝" w:hAnsi="ＭＳ 明朝" w:cs="ＭＳ 明朝"/>
          <w:kern w:val="0"/>
          <w:sz w:val="20"/>
          <w:szCs w:val="20"/>
        </w:rPr>
        <w:lastRenderedPageBreak/>
        <w:t xml:space="preserve">2-5-1 </w:t>
      </w:r>
      <w:proofErr w:type="spellStart"/>
      <w:r w:rsidRPr="00B80BC5">
        <w:rPr>
          <w:rFonts w:ascii="ＭＳ 明朝" w:hAnsi="ＭＳ 明朝" w:cs="ＭＳ 明朝"/>
          <w:kern w:val="0"/>
          <w:sz w:val="20"/>
          <w:szCs w:val="20"/>
        </w:rPr>
        <w:t>Higashigaoka</w:t>
      </w:r>
      <w:proofErr w:type="spellEnd"/>
      <w:r w:rsidRPr="00B80BC5">
        <w:rPr>
          <w:rFonts w:ascii="ＭＳ 明朝" w:hAnsi="ＭＳ 明朝" w:cs="ＭＳ 明朝"/>
          <w:kern w:val="0"/>
          <w:sz w:val="20"/>
          <w:szCs w:val="20"/>
        </w:rPr>
        <w:t>, Meguro-</w:t>
      </w:r>
      <w:proofErr w:type="spellStart"/>
      <w:r w:rsidRPr="00B80BC5">
        <w:rPr>
          <w:rFonts w:ascii="ＭＳ 明朝" w:hAnsi="ＭＳ 明朝" w:cs="ＭＳ 明朝"/>
          <w:kern w:val="0"/>
          <w:sz w:val="20"/>
          <w:szCs w:val="20"/>
        </w:rPr>
        <w:t>ku</w:t>
      </w:r>
      <w:proofErr w:type="spellEnd"/>
      <w:r w:rsidRPr="00B80BC5">
        <w:rPr>
          <w:rFonts w:ascii="ＭＳ 明朝" w:hAnsi="ＭＳ 明朝" w:cs="ＭＳ 明朝"/>
          <w:kern w:val="0"/>
          <w:sz w:val="20"/>
          <w:szCs w:val="20"/>
        </w:rPr>
        <w:t>, Tokyo 152-8902, Japan</w:t>
      </w:r>
    </w:p>
    <w:p w14:paraId="132C5069" w14:textId="189CE048" w:rsidR="00B80BC5" w:rsidRPr="00B80BC5" w:rsidRDefault="00B80BC5" w:rsidP="00B80BC5">
      <w:pPr>
        <w:autoSpaceDE w:val="0"/>
        <w:autoSpaceDN w:val="0"/>
        <w:snapToGrid w:val="0"/>
        <w:spacing w:before="11"/>
        <w:ind w:leftChars="300" w:left="589"/>
        <w:jc w:val="left"/>
        <w:rPr>
          <w:rFonts w:ascii="ＭＳ 明朝" w:hAnsi="ＭＳ 明朝" w:cs="ＭＳ 明朝"/>
          <w:kern w:val="0"/>
          <w:sz w:val="20"/>
          <w:szCs w:val="20"/>
        </w:rPr>
      </w:pPr>
      <w:r w:rsidRPr="00B80BC5">
        <w:rPr>
          <w:rFonts w:ascii="ＭＳ 明朝" w:hAnsi="ＭＳ 明朝" w:cs="ＭＳ 明朝"/>
          <w:kern w:val="0"/>
          <w:sz w:val="20"/>
          <w:szCs w:val="20"/>
        </w:rPr>
        <w:t xml:space="preserve">Laboratory of Visual Physiology, Division of Vision Research, </w:t>
      </w:r>
      <w:r w:rsidRPr="00B80BC5">
        <w:rPr>
          <w:rFonts w:ascii="ＭＳ 明朝" w:hAnsi="ＭＳ 明朝" w:cs="ＭＳ 明朝" w:hint="eastAsia"/>
          <w:kern w:val="0"/>
          <w:sz w:val="20"/>
          <w:szCs w:val="20"/>
        </w:rPr>
        <w:t>National Institute of Sensory Organs</w:t>
      </w:r>
      <w:r w:rsidRPr="00B80BC5">
        <w:rPr>
          <w:rFonts w:ascii="ＭＳ 明朝" w:hAnsi="ＭＳ 明朝" w:cs="ＭＳ 明朝"/>
          <w:kern w:val="0"/>
          <w:sz w:val="20"/>
          <w:szCs w:val="20"/>
        </w:rPr>
        <w:t>, Tokyo Medical Center</w:t>
      </w:r>
    </w:p>
    <w:p w14:paraId="26158F0F" w14:textId="77777777" w:rsidR="00B80BC5" w:rsidRPr="00B80BC5" w:rsidRDefault="00B80BC5" w:rsidP="00B80BC5">
      <w:pPr>
        <w:autoSpaceDE w:val="0"/>
        <w:autoSpaceDN w:val="0"/>
        <w:snapToGrid w:val="0"/>
        <w:spacing w:before="11"/>
        <w:ind w:leftChars="300" w:left="589"/>
        <w:jc w:val="left"/>
        <w:rPr>
          <w:rFonts w:ascii="ＭＳ 明朝" w:hAnsi="ＭＳ 明朝" w:cs="ＭＳ 明朝"/>
          <w:kern w:val="0"/>
          <w:sz w:val="20"/>
          <w:szCs w:val="20"/>
        </w:rPr>
      </w:pPr>
      <w:r w:rsidRPr="00B80BC5">
        <w:rPr>
          <w:rFonts w:ascii="ＭＳ 明朝" w:hAnsi="ＭＳ 明朝" w:cs="ＭＳ 明朝"/>
          <w:kern w:val="0"/>
          <w:sz w:val="20"/>
          <w:szCs w:val="20"/>
        </w:rPr>
        <w:t>Email: eairds@gmail.com</w:t>
      </w:r>
    </w:p>
    <w:p w14:paraId="241DEDCB" w14:textId="77777777" w:rsidR="00B80BC5" w:rsidRPr="00B80BC5" w:rsidRDefault="00B80BC5" w:rsidP="00B80BC5">
      <w:pPr>
        <w:autoSpaceDE w:val="0"/>
        <w:autoSpaceDN w:val="0"/>
        <w:snapToGrid w:val="0"/>
        <w:spacing w:before="11"/>
        <w:ind w:leftChars="300" w:left="589"/>
        <w:jc w:val="left"/>
        <w:rPr>
          <w:rFonts w:ascii="ＭＳ 明朝" w:hAnsi="ＭＳ 明朝" w:cs="ＭＳ 明朝"/>
          <w:kern w:val="0"/>
          <w:sz w:val="20"/>
          <w:szCs w:val="20"/>
        </w:rPr>
      </w:pPr>
      <w:r w:rsidRPr="00B80BC5">
        <w:rPr>
          <w:rFonts w:ascii="ＭＳ 明朝" w:hAnsi="ＭＳ 明朝" w:cs="ＭＳ 明朝"/>
          <w:kern w:val="0"/>
          <w:sz w:val="20"/>
          <w:szCs w:val="20"/>
        </w:rPr>
        <w:t>Please note that the administrative office operates under remote-working arrangements.</w:t>
      </w:r>
      <w:r w:rsidRPr="00B80BC5">
        <w:rPr>
          <w:rFonts w:ascii="ＭＳ 明朝" w:hAnsi="ＭＳ 明朝" w:cs="ＭＳ 明朝"/>
          <w:kern w:val="0"/>
          <w:sz w:val="20"/>
          <w:szCs w:val="20"/>
        </w:rPr>
        <w:br/>
        <w:t>We kindly request that enquiries be made by email wherever possible.</w:t>
      </w:r>
    </w:p>
    <w:p w14:paraId="22E98FFB" w14:textId="77777777" w:rsidR="00B80BC5" w:rsidRPr="00B80BC5" w:rsidRDefault="00B80BC5" w:rsidP="00B80BC5">
      <w:pPr>
        <w:autoSpaceDE w:val="0"/>
        <w:autoSpaceDN w:val="0"/>
        <w:snapToGrid w:val="0"/>
        <w:spacing w:before="11"/>
        <w:ind w:firstLineChars="304" w:firstLine="567"/>
        <w:jc w:val="left"/>
        <w:rPr>
          <w:rFonts w:ascii="ＭＳ 明朝" w:hAnsi="ＭＳ 明朝" w:cs="ＭＳ 明朝" w:hint="eastAsia"/>
          <w:kern w:val="0"/>
          <w:sz w:val="20"/>
          <w:szCs w:val="20"/>
        </w:rPr>
      </w:pPr>
    </w:p>
    <w:sectPr w:rsidR="00B80BC5" w:rsidRPr="00B80BC5" w:rsidSect="00E1645F">
      <w:footerReference w:type="default" r:id="rId9"/>
      <w:pgSz w:w="11907" w:h="16840" w:code="9"/>
      <w:pgMar w:top="567" w:right="1043" w:bottom="284" w:left="1134" w:header="340" w:footer="227" w:gutter="0"/>
      <w:pgNumType w:start="1"/>
      <w:cols w:space="720"/>
      <w:noEndnote/>
      <w:docGrid w:type="linesAndChars" w:linePitch="286" w:charSpace="-27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6E94" w14:textId="77777777" w:rsidR="008B1A12" w:rsidRDefault="008B1A12">
      <w:r>
        <w:separator/>
      </w:r>
    </w:p>
  </w:endnote>
  <w:endnote w:type="continuationSeparator" w:id="0">
    <w:p w14:paraId="747F46E2" w14:textId="77777777" w:rsidR="008B1A12" w:rsidRDefault="008B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Oldst">
    <w:altName w:val="Bookman Old Style"/>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876626"/>
      <w:docPartObj>
        <w:docPartGallery w:val="Page Numbers (Bottom of Page)"/>
        <w:docPartUnique/>
      </w:docPartObj>
    </w:sdtPr>
    <w:sdtContent>
      <w:p w14:paraId="739AC3E3" w14:textId="57041F13" w:rsidR="00523C19" w:rsidRDefault="00523C19">
        <w:pPr>
          <w:pStyle w:val="af3"/>
          <w:jc w:val="center"/>
        </w:pPr>
        <w:r>
          <w:fldChar w:fldCharType="begin"/>
        </w:r>
        <w:r>
          <w:instrText>PAGE   \* MERGEFORMAT</w:instrText>
        </w:r>
        <w:r>
          <w:fldChar w:fldCharType="separate"/>
        </w:r>
        <w:r>
          <w:rPr>
            <w:lang w:val="ja-JP"/>
          </w:rPr>
          <w:t>2</w:t>
        </w:r>
        <w:r>
          <w:fldChar w:fldCharType="end"/>
        </w:r>
      </w:p>
    </w:sdtContent>
  </w:sdt>
  <w:p w14:paraId="094C6C90" w14:textId="77777777" w:rsidR="00523C19" w:rsidRDefault="00523C1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32B0" w14:textId="77777777" w:rsidR="008B1A12" w:rsidRDefault="008B1A12">
      <w:r>
        <w:separator/>
      </w:r>
    </w:p>
  </w:footnote>
  <w:footnote w:type="continuationSeparator" w:id="0">
    <w:p w14:paraId="50F38002" w14:textId="77777777" w:rsidR="008B1A12" w:rsidRDefault="008B1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BC8"/>
    <w:multiLevelType w:val="hybridMultilevel"/>
    <w:tmpl w:val="98A8F6A2"/>
    <w:lvl w:ilvl="0" w:tplc="C0983DEA">
      <w:start w:val="1"/>
      <w:numFmt w:val="decimal"/>
      <w:lvlText w:val="%1."/>
      <w:lvlJc w:val="left"/>
      <w:pPr>
        <w:ind w:left="3053" w:hanging="360"/>
      </w:pPr>
      <w:rPr>
        <w:rFonts w:hint="default"/>
      </w:rPr>
    </w:lvl>
    <w:lvl w:ilvl="1" w:tplc="04090017" w:tentative="1">
      <w:start w:val="1"/>
      <w:numFmt w:val="aiueoFullWidth"/>
      <w:lvlText w:val="(%2)"/>
      <w:lvlJc w:val="left"/>
      <w:pPr>
        <w:ind w:left="3573" w:hanging="440"/>
      </w:pPr>
    </w:lvl>
    <w:lvl w:ilvl="2" w:tplc="04090011" w:tentative="1">
      <w:start w:val="1"/>
      <w:numFmt w:val="decimalEnclosedCircle"/>
      <w:lvlText w:val="%3"/>
      <w:lvlJc w:val="left"/>
      <w:pPr>
        <w:ind w:left="4013" w:hanging="440"/>
      </w:pPr>
    </w:lvl>
    <w:lvl w:ilvl="3" w:tplc="0409000F" w:tentative="1">
      <w:start w:val="1"/>
      <w:numFmt w:val="decimal"/>
      <w:lvlText w:val="%4."/>
      <w:lvlJc w:val="left"/>
      <w:pPr>
        <w:ind w:left="4453" w:hanging="440"/>
      </w:pPr>
    </w:lvl>
    <w:lvl w:ilvl="4" w:tplc="04090017" w:tentative="1">
      <w:start w:val="1"/>
      <w:numFmt w:val="aiueoFullWidth"/>
      <w:lvlText w:val="(%5)"/>
      <w:lvlJc w:val="left"/>
      <w:pPr>
        <w:ind w:left="4893" w:hanging="440"/>
      </w:pPr>
    </w:lvl>
    <w:lvl w:ilvl="5" w:tplc="04090011" w:tentative="1">
      <w:start w:val="1"/>
      <w:numFmt w:val="decimalEnclosedCircle"/>
      <w:lvlText w:val="%6"/>
      <w:lvlJc w:val="left"/>
      <w:pPr>
        <w:ind w:left="5333" w:hanging="440"/>
      </w:pPr>
    </w:lvl>
    <w:lvl w:ilvl="6" w:tplc="0409000F" w:tentative="1">
      <w:start w:val="1"/>
      <w:numFmt w:val="decimal"/>
      <w:lvlText w:val="%7."/>
      <w:lvlJc w:val="left"/>
      <w:pPr>
        <w:ind w:left="5773" w:hanging="440"/>
      </w:pPr>
    </w:lvl>
    <w:lvl w:ilvl="7" w:tplc="04090017" w:tentative="1">
      <w:start w:val="1"/>
      <w:numFmt w:val="aiueoFullWidth"/>
      <w:lvlText w:val="(%8)"/>
      <w:lvlJc w:val="left"/>
      <w:pPr>
        <w:ind w:left="6213" w:hanging="440"/>
      </w:pPr>
    </w:lvl>
    <w:lvl w:ilvl="8" w:tplc="04090011" w:tentative="1">
      <w:start w:val="1"/>
      <w:numFmt w:val="decimalEnclosedCircle"/>
      <w:lvlText w:val="%9"/>
      <w:lvlJc w:val="left"/>
      <w:pPr>
        <w:ind w:left="6653" w:hanging="440"/>
      </w:pPr>
    </w:lvl>
  </w:abstractNum>
  <w:abstractNum w:abstractNumId="1" w15:restartNumberingAfterBreak="0">
    <w:nsid w:val="013E536E"/>
    <w:multiLevelType w:val="hybridMultilevel"/>
    <w:tmpl w:val="8D50AAD4"/>
    <w:lvl w:ilvl="0" w:tplc="9806C686">
      <w:numFmt w:val="bullet"/>
      <w:lvlText w:val="■"/>
      <w:lvlJc w:val="left"/>
      <w:pPr>
        <w:ind w:left="801" w:hanging="375"/>
      </w:pPr>
      <w:rPr>
        <w:rFonts w:ascii="ＭＳ 明朝" w:eastAsia="ＭＳ 明朝" w:hAnsi="ＭＳ 明朝" w:cs="ＭＳ 明朝" w:hint="default"/>
        <w:b/>
        <w:bCs/>
        <w:i w:val="0"/>
        <w:iCs w:val="0"/>
        <w:spacing w:val="0"/>
        <w:w w:val="100"/>
        <w:sz w:val="20"/>
        <w:szCs w:val="20"/>
        <w:lang w:val="en-US" w:eastAsia="en-US" w:bidi="ar-SA"/>
      </w:rPr>
    </w:lvl>
    <w:lvl w:ilvl="1" w:tplc="FFFFFFFF">
      <w:start w:val="1"/>
      <w:numFmt w:val="decimal"/>
      <w:lvlText w:val="（%2）"/>
      <w:lvlJc w:val="left"/>
      <w:pPr>
        <w:ind w:left="1238" w:hanging="481"/>
      </w:pPr>
      <w:rPr>
        <w:rFonts w:ascii="ＭＳ 明朝" w:eastAsia="ＭＳ 明朝" w:hAnsi="ＭＳ 明朝" w:cs="ＭＳ 明朝" w:hint="default"/>
        <w:b w:val="0"/>
        <w:bCs w:val="0"/>
        <w:i w:val="0"/>
        <w:iCs w:val="0"/>
        <w:spacing w:val="-15"/>
        <w:w w:val="100"/>
        <w:sz w:val="18"/>
        <w:szCs w:val="18"/>
        <w:lang w:val="en-US" w:eastAsia="en-US" w:bidi="ar-SA"/>
      </w:rPr>
    </w:lvl>
    <w:lvl w:ilvl="2" w:tplc="FFFFFFFF">
      <w:numFmt w:val="bullet"/>
      <w:lvlText w:val="•"/>
      <w:lvlJc w:val="left"/>
      <w:pPr>
        <w:ind w:left="1236" w:hanging="481"/>
      </w:pPr>
      <w:rPr>
        <w:rFonts w:hint="default"/>
        <w:lang w:val="en-US" w:eastAsia="en-US" w:bidi="ar-SA"/>
      </w:rPr>
    </w:lvl>
    <w:lvl w:ilvl="3" w:tplc="FFFFFFFF">
      <w:numFmt w:val="bullet"/>
      <w:lvlText w:val="•"/>
      <w:lvlJc w:val="left"/>
      <w:pPr>
        <w:ind w:left="1256" w:hanging="481"/>
      </w:pPr>
      <w:rPr>
        <w:rFonts w:hint="default"/>
        <w:lang w:val="en-US" w:eastAsia="en-US" w:bidi="ar-SA"/>
      </w:rPr>
    </w:lvl>
    <w:lvl w:ilvl="4" w:tplc="FFFFFFFF">
      <w:numFmt w:val="bullet"/>
      <w:lvlText w:val="•"/>
      <w:lvlJc w:val="left"/>
      <w:pPr>
        <w:ind w:left="2616" w:hanging="481"/>
      </w:pPr>
      <w:rPr>
        <w:rFonts w:hint="default"/>
        <w:lang w:val="en-US" w:eastAsia="en-US" w:bidi="ar-SA"/>
      </w:rPr>
    </w:lvl>
    <w:lvl w:ilvl="5" w:tplc="FFFFFFFF">
      <w:numFmt w:val="bullet"/>
      <w:lvlText w:val="•"/>
      <w:lvlJc w:val="left"/>
      <w:pPr>
        <w:ind w:left="3977" w:hanging="481"/>
      </w:pPr>
      <w:rPr>
        <w:rFonts w:hint="default"/>
        <w:lang w:val="en-US" w:eastAsia="en-US" w:bidi="ar-SA"/>
      </w:rPr>
    </w:lvl>
    <w:lvl w:ilvl="6" w:tplc="FFFFFFFF">
      <w:numFmt w:val="bullet"/>
      <w:lvlText w:val="•"/>
      <w:lvlJc w:val="left"/>
      <w:pPr>
        <w:ind w:left="5337" w:hanging="481"/>
      </w:pPr>
      <w:rPr>
        <w:rFonts w:hint="default"/>
        <w:lang w:val="en-US" w:eastAsia="en-US" w:bidi="ar-SA"/>
      </w:rPr>
    </w:lvl>
    <w:lvl w:ilvl="7" w:tplc="FFFFFFFF">
      <w:numFmt w:val="bullet"/>
      <w:lvlText w:val="•"/>
      <w:lvlJc w:val="left"/>
      <w:pPr>
        <w:ind w:left="6698" w:hanging="481"/>
      </w:pPr>
      <w:rPr>
        <w:rFonts w:hint="default"/>
        <w:lang w:val="en-US" w:eastAsia="en-US" w:bidi="ar-SA"/>
      </w:rPr>
    </w:lvl>
    <w:lvl w:ilvl="8" w:tplc="FFFFFFFF">
      <w:numFmt w:val="bullet"/>
      <w:lvlText w:val="•"/>
      <w:lvlJc w:val="left"/>
      <w:pPr>
        <w:ind w:left="8059" w:hanging="481"/>
      </w:pPr>
      <w:rPr>
        <w:rFonts w:hint="default"/>
        <w:lang w:val="en-US" w:eastAsia="en-US" w:bidi="ar-SA"/>
      </w:rPr>
    </w:lvl>
  </w:abstractNum>
  <w:abstractNum w:abstractNumId="2" w15:restartNumberingAfterBreak="0">
    <w:nsid w:val="04B959EB"/>
    <w:multiLevelType w:val="hybridMultilevel"/>
    <w:tmpl w:val="49AEFA72"/>
    <w:lvl w:ilvl="0" w:tplc="0409000F">
      <w:start w:val="1"/>
      <w:numFmt w:val="decimal"/>
      <w:lvlText w:val="%1."/>
      <w:lvlJc w:val="left"/>
      <w:pPr>
        <w:tabs>
          <w:tab w:val="num" w:pos="420"/>
        </w:tabs>
        <w:ind w:left="420" w:hanging="420"/>
      </w:pPr>
    </w:lvl>
    <w:lvl w:ilvl="1" w:tplc="53C2C64C">
      <w:start w:val="1"/>
      <w:numFmt w:val="decimalEnclosedCircle"/>
      <w:lvlText w:val="%2"/>
      <w:lvlJc w:val="left"/>
      <w:pPr>
        <w:tabs>
          <w:tab w:val="num" w:pos="780"/>
        </w:tabs>
        <w:ind w:left="760" w:hanging="340"/>
      </w:pPr>
      <w:rPr>
        <w:rFonts w:hint="eastAsia"/>
      </w:rPr>
    </w:lvl>
    <w:lvl w:ilvl="2" w:tplc="23F8388E">
      <w:start w:val="1"/>
      <w:numFmt w:val="bullet"/>
      <w:lvlText w:val="*"/>
      <w:lvlJc w:val="left"/>
      <w:pPr>
        <w:tabs>
          <w:tab w:val="num" w:pos="3121"/>
        </w:tabs>
        <w:ind w:left="3121" w:hanging="2281"/>
      </w:pPr>
      <w:rPr>
        <w:rFonts w:ascii="Times New Roman" w:hAnsi="Times New Roman" w:cs="Times New Roman" w:hint="default"/>
      </w:rPr>
    </w:lvl>
    <w:lvl w:ilvl="3" w:tplc="53C2C64C">
      <w:start w:val="1"/>
      <w:numFmt w:val="decimalEnclosedCircle"/>
      <w:lvlText w:val="%4"/>
      <w:lvlJc w:val="left"/>
      <w:pPr>
        <w:tabs>
          <w:tab w:val="num" w:pos="780"/>
        </w:tabs>
        <w:ind w:left="760" w:hanging="340"/>
      </w:pPr>
      <w:rPr>
        <w:rFonts w:hint="eastAsia"/>
      </w:rPr>
    </w:lvl>
    <w:lvl w:ilvl="4" w:tplc="23F8388E">
      <w:start w:val="1"/>
      <w:numFmt w:val="bullet"/>
      <w:lvlText w:val="*"/>
      <w:lvlJc w:val="left"/>
      <w:pPr>
        <w:tabs>
          <w:tab w:val="num" w:pos="3961"/>
        </w:tabs>
        <w:ind w:left="3961" w:hanging="2281"/>
      </w:pPr>
      <w:rPr>
        <w:rFonts w:ascii="Times New Roman" w:hAnsi="Times New Roman" w:cs="Times New Roman" w:hint="default"/>
      </w:rPr>
    </w:lvl>
    <w:lvl w:ilvl="5" w:tplc="936AC792">
      <w:numFmt w:val="bullet"/>
      <w:lvlText w:val="※"/>
      <w:lvlJc w:val="left"/>
      <w:pPr>
        <w:tabs>
          <w:tab w:val="num" w:pos="2460"/>
        </w:tabs>
        <w:ind w:left="2460" w:hanging="360"/>
      </w:pPr>
      <w:rPr>
        <w:rFonts w:ascii="ＭＳ Ｐ明朝" w:eastAsia="ＭＳ Ｐ明朝" w:hAnsi="ＭＳ Ｐ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1C2238"/>
    <w:multiLevelType w:val="hybridMultilevel"/>
    <w:tmpl w:val="F6E42EA0"/>
    <w:lvl w:ilvl="0" w:tplc="6CF2D9AA">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DE13B8"/>
    <w:multiLevelType w:val="hybridMultilevel"/>
    <w:tmpl w:val="53DC70D6"/>
    <w:lvl w:ilvl="0" w:tplc="654A6774">
      <w:start w:val="2"/>
      <w:numFmt w:val="decimal"/>
      <w:lvlText w:val="%1)"/>
      <w:lvlJc w:val="left"/>
      <w:pPr>
        <w:tabs>
          <w:tab w:val="num" w:pos="930"/>
        </w:tabs>
        <w:ind w:left="930" w:hanging="360"/>
      </w:pPr>
      <w:rPr>
        <w:rFonts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5" w15:restartNumberingAfterBreak="0">
    <w:nsid w:val="09C633DB"/>
    <w:multiLevelType w:val="hybridMultilevel"/>
    <w:tmpl w:val="894CA11E"/>
    <w:lvl w:ilvl="0" w:tplc="DE2005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D77EA8"/>
    <w:multiLevelType w:val="hybridMultilevel"/>
    <w:tmpl w:val="E3DAAB22"/>
    <w:lvl w:ilvl="0" w:tplc="7220B54E">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F6704B8"/>
    <w:multiLevelType w:val="hybridMultilevel"/>
    <w:tmpl w:val="C764E7B4"/>
    <w:lvl w:ilvl="0" w:tplc="17C66C00">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FE86E07"/>
    <w:multiLevelType w:val="hybridMultilevel"/>
    <w:tmpl w:val="53C62FF2"/>
    <w:lvl w:ilvl="0" w:tplc="FBD24FD6">
      <w:start w:val="5"/>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0194814"/>
    <w:multiLevelType w:val="hybridMultilevel"/>
    <w:tmpl w:val="EED4C890"/>
    <w:lvl w:ilvl="0" w:tplc="1CAC7D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0FB2F58"/>
    <w:multiLevelType w:val="hybridMultilevel"/>
    <w:tmpl w:val="FB941A86"/>
    <w:lvl w:ilvl="0" w:tplc="9806C686">
      <w:numFmt w:val="bullet"/>
      <w:lvlText w:val="■"/>
      <w:lvlJc w:val="left"/>
      <w:pPr>
        <w:ind w:left="582" w:hanging="440"/>
      </w:pPr>
      <w:rPr>
        <w:rFonts w:ascii="ＭＳ 明朝" w:eastAsia="ＭＳ 明朝" w:hAnsi="ＭＳ 明朝" w:cs="ＭＳ 明朝" w:hint="default"/>
        <w:b/>
        <w:bCs/>
        <w:i w:val="0"/>
        <w:iCs w:val="0"/>
        <w:spacing w:val="0"/>
        <w:w w:val="100"/>
        <w:sz w:val="20"/>
        <w:szCs w:val="20"/>
        <w:lang w:val="en-US" w:eastAsia="en-US" w:bidi="ar-SA"/>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1" w15:restartNumberingAfterBreak="0">
    <w:nsid w:val="11E411B3"/>
    <w:multiLevelType w:val="hybridMultilevel"/>
    <w:tmpl w:val="55622168"/>
    <w:lvl w:ilvl="0" w:tplc="0409000F">
      <w:start w:val="1"/>
      <w:numFmt w:val="decimal"/>
      <w:lvlText w:val="%1."/>
      <w:lvlJc w:val="left"/>
      <w:pPr>
        <w:ind w:left="930" w:hanging="440"/>
      </w:pPr>
    </w:lvl>
    <w:lvl w:ilvl="1" w:tplc="04090017" w:tentative="1">
      <w:start w:val="1"/>
      <w:numFmt w:val="aiueoFullWidth"/>
      <w:lvlText w:val="(%2)"/>
      <w:lvlJc w:val="left"/>
      <w:pPr>
        <w:ind w:left="1370" w:hanging="440"/>
      </w:pPr>
    </w:lvl>
    <w:lvl w:ilvl="2" w:tplc="04090011" w:tentative="1">
      <w:start w:val="1"/>
      <w:numFmt w:val="decimalEnclosedCircle"/>
      <w:lvlText w:val="%3"/>
      <w:lvlJc w:val="left"/>
      <w:pPr>
        <w:ind w:left="1810" w:hanging="440"/>
      </w:pPr>
    </w:lvl>
    <w:lvl w:ilvl="3" w:tplc="0409000F" w:tentative="1">
      <w:start w:val="1"/>
      <w:numFmt w:val="decimal"/>
      <w:lvlText w:val="%4."/>
      <w:lvlJc w:val="left"/>
      <w:pPr>
        <w:ind w:left="2250" w:hanging="440"/>
      </w:pPr>
    </w:lvl>
    <w:lvl w:ilvl="4" w:tplc="04090017" w:tentative="1">
      <w:start w:val="1"/>
      <w:numFmt w:val="aiueoFullWidth"/>
      <w:lvlText w:val="(%5)"/>
      <w:lvlJc w:val="left"/>
      <w:pPr>
        <w:ind w:left="2690" w:hanging="440"/>
      </w:pPr>
    </w:lvl>
    <w:lvl w:ilvl="5" w:tplc="04090011" w:tentative="1">
      <w:start w:val="1"/>
      <w:numFmt w:val="decimalEnclosedCircle"/>
      <w:lvlText w:val="%6"/>
      <w:lvlJc w:val="left"/>
      <w:pPr>
        <w:ind w:left="3130" w:hanging="440"/>
      </w:pPr>
    </w:lvl>
    <w:lvl w:ilvl="6" w:tplc="0409000F" w:tentative="1">
      <w:start w:val="1"/>
      <w:numFmt w:val="decimal"/>
      <w:lvlText w:val="%7."/>
      <w:lvlJc w:val="left"/>
      <w:pPr>
        <w:ind w:left="3570" w:hanging="440"/>
      </w:pPr>
    </w:lvl>
    <w:lvl w:ilvl="7" w:tplc="04090017" w:tentative="1">
      <w:start w:val="1"/>
      <w:numFmt w:val="aiueoFullWidth"/>
      <w:lvlText w:val="(%8)"/>
      <w:lvlJc w:val="left"/>
      <w:pPr>
        <w:ind w:left="4010" w:hanging="440"/>
      </w:pPr>
    </w:lvl>
    <w:lvl w:ilvl="8" w:tplc="04090011" w:tentative="1">
      <w:start w:val="1"/>
      <w:numFmt w:val="decimalEnclosedCircle"/>
      <w:lvlText w:val="%9"/>
      <w:lvlJc w:val="left"/>
      <w:pPr>
        <w:ind w:left="4450" w:hanging="440"/>
      </w:pPr>
    </w:lvl>
  </w:abstractNum>
  <w:abstractNum w:abstractNumId="12" w15:restartNumberingAfterBreak="0">
    <w:nsid w:val="120209BB"/>
    <w:multiLevelType w:val="hybridMultilevel"/>
    <w:tmpl w:val="44109B64"/>
    <w:lvl w:ilvl="0" w:tplc="2F94A6C4">
      <w:start w:val="2"/>
      <w:numFmt w:val="decimal"/>
      <w:lvlText w:val="（%1）"/>
      <w:lvlJc w:val="left"/>
      <w:pPr>
        <w:ind w:left="906" w:hanging="720"/>
      </w:pPr>
      <w:rPr>
        <w:rFonts w:cs="Century"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13" w15:restartNumberingAfterBreak="0">
    <w:nsid w:val="16BE1D48"/>
    <w:multiLevelType w:val="hybridMultilevel"/>
    <w:tmpl w:val="381E496C"/>
    <w:lvl w:ilvl="0" w:tplc="C2DCF0C4">
      <w:start w:val="1"/>
      <w:numFmt w:val="decimalEnclosedCircle"/>
      <w:lvlText w:val="%1"/>
      <w:lvlJc w:val="left"/>
      <w:pPr>
        <w:ind w:left="5753" w:hanging="360"/>
      </w:pPr>
      <w:rPr>
        <w:rFonts w:hint="default"/>
      </w:rPr>
    </w:lvl>
    <w:lvl w:ilvl="1" w:tplc="04090017" w:tentative="1">
      <w:start w:val="1"/>
      <w:numFmt w:val="aiueoFullWidth"/>
      <w:lvlText w:val="(%2)"/>
      <w:lvlJc w:val="left"/>
      <w:pPr>
        <w:ind w:left="6233" w:hanging="420"/>
      </w:pPr>
    </w:lvl>
    <w:lvl w:ilvl="2" w:tplc="04090011" w:tentative="1">
      <w:start w:val="1"/>
      <w:numFmt w:val="decimalEnclosedCircle"/>
      <w:lvlText w:val="%3"/>
      <w:lvlJc w:val="left"/>
      <w:pPr>
        <w:ind w:left="6653" w:hanging="420"/>
      </w:pPr>
    </w:lvl>
    <w:lvl w:ilvl="3" w:tplc="0409000F" w:tentative="1">
      <w:start w:val="1"/>
      <w:numFmt w:val="decimal"/>
      <w:lvlText w:val="%4."/>
      <w:lvlJc w:val="left"/>
      <w:pPr>
        <w:ind w:left="7073" w:hanging="420"/>
      </w:pPr>
    </w:lvl>
    <w:lvl w:ilvl="4" w:tplc="04090017" w:tentative="1">
      <w:start w:val="1"/>
      <w:numFmt w:val="aiueoFullWidth"/>
      <w:lvlText w:val="(%5)"/>
      <w:lvlJc w:val="left"/>
      <w:pPr>
        <w:ind w:left="7493" w:hanging="420"/>
      </w:pPr>
    </w:lvl>
    <w:lvl w:ilvl="5" w:tplc="04090011" w:tentative="1">
      <w:start w:val="1"/>
      <w:numFmt w:val="decimalEnclosedCircle"/>
      <w:lvlText w:val="%6"/>
      <w:lvlJc w:val="left"/>
      <w:pPr>
        <w:ind w:left="7913" w:hanging="420"/>
      </w:pPr>
    </w:lvl>
    <w:lvl w:ilvl="6" w:tplc="0409000F" w:tentative="1">
      <w:start w:val="1"/>
      <w:numFmt w:val="decimal"/>
      <w:lvlText w:val="%7."/>
      <w:lvlJc w:val="left"/>
      <w:pPr>
        <w:ind w:left="8333" w:hanging="420"/>
      </w:pPr>
    </w:lvl>
    <w:lvl w:ilvl="7" w:tplc="04090017" w:tentative="1">
      <w:start w:val="1"/>
      <w:numFmt w:val="aiueoFullWidth"/>
      <w:lvlText w:val="(%8)"/>
      <w:lvlJc w:val="left"/>
      <w:pPr>
        <w:ind w:left="8753" w:hanging="420"/>
      </w:pPr>
    </w:lvl>
    <w:lvl w:ilvl="8" w:tplc="04090011" w:tentative="1">
      <w:start w:val="1"/>
      <w:numFmt w:val="decimalEnclosedCircle"/>
      <w:lvlText w:val="%9"/>
      <w:lvlJc w:val="left"/>
      <w:pPr>
        <w:ind w:left="9173" w:hanging="420"/>
      </w:pPr>
    </w:lvl>
  </w:abstractNum>
  <w:abstractNum w:abstractNumId="14" w15:restartNumberingAfterBreak="0">
    <w:nsid w:val="19383D3D"/>
    <w:multiLevelType w:val="hybridMultilevel"/>
    <w:tmpl w:val="0F4E980C"/>
    <w:lvl w:ilvl="0" w:tplc="A73E981E">
      <w:numFmt w:val="bullet"/>
      <w:lvlText w:val="■"/>
      <w:lvlJc w:val="left"/>
      <w:pPr>
        <w:ind w:left="801" w:hanging="375"/>
      </w:pPr>
      <w:rPr>
        <w:rFonts w:ascii="ＭＳ 明朝" w:eastAsia="ＭＳ 明朝" w:hAnsi="ＭＳ 明朝" w:cs="ＭＳ 明朝" w:hint="default"/>
        <w:spacing w:val="0"/>
        <w:w w:val="100"/>
        <w:lang w:val="en-US" w:eastAsia="en-US" w:bidi="ar-SA"/>
      </w:rPr>
    </w:lvl>
    <w:lvl w:ilvl="1" w:tplc="3314D0A6">
      <w:start w:val="1"/>
      <w:numFmt w:val="decimal"/>
      <w:lvlText w:val="（%2）"/>
      <w:lvlJc w:val="left"/>
      <w:pPr>
        <w:ind w:left="1238" w:hanging="481"/>
      </w:pPr>
      <w:rPr>
        <w:rFonts w:ascii="ＭＳ 明朝" w:eastAsia="ＭＳ 明朝" w:hAnsi="ＭＳ 明朝" w:cs="ＭＳ 明朝" w:hint="default"/>
        <w:b w:val="0"/>
        <w:bCs w:val="0"/>
        <w:i w:val="0"/>
        <w:iCs w:val="0"/>
        <w:spacing w:val="-15"/>
        <w:w w:val="100"/>
        <w:sz w:val="18"/>
        <w:szCs w:val="18"/>
        <w:lang w:val="en-US" w:eastAsia="en-US" w:bidi="ar-SA"/>
      </w:rPr>
    </w:lvl>
    <w:lvl w:ilvl="2" w:tplc="04A80B96">
      <w:numFmt w:val="bullet"/>
      <w:lvlText w:val="•"/>
      <w:lvlJc w:val="left"/>
      <w:pPr>
        <w:ind w:left="1236" w:hanging="481"/>
      </w:pPr>
      <w:rPr>
        <w:rFonts w:hint="default"/>
        <w:lang w:val="en-US" w:eastAsia="en-US" w:bidi="ar-SA"/>
      </w:rPr>
    </w:lvl>
    <w:lvl w:ilvl="3" w:tplc="FE406A7C">
      <w:numFmt w:val="bullet"/>
      <w:lvlText w:val="•"/>
      <w:lvlJc w:val="left"/>
      <w:pPr>
        <w:ind w:left="1256" w:hanging="481"/>
      </w:pPr>
      <w:rPr>
        <w:rFonts w:hint="default"/>
        <w:lang w:val="en-US" w:eastAsia="en-US" w:bidi="ar-SA"/>
      </w:rPr>
    </w:lvl>
    <w:lvl w:ilvl="4" w:tplc="A7087084">
      <w:numFmt w:val="bullet"/>
      <w:lvlText w:val="•"/>
      <w:lvlJc w:val="left"/>
      <w:pPr>
        <w:ind w:left="2616" w:hanging="481"/>
      </w:pPr>
      <w:rPr>
        <w:rFonts w:hint="default"/>
        <w:lang w:val="en-US" w:eastAsia="en-US" w:bidi="ar-SA"/>
      </w:rPr>
    </w:lvl>
    <w:lvl w:ilvl="5" w:tplc="F75E59F4">
      <w:numFmt w:val="bullet"/>
      <w:lvlText w:val="•"/>
      <w:lvlJc w:val="left"/>
      <w:pPr>
        <w:ind w:left="3977" w:hanging="481"/>
      </w:pPr>
      <w:rPr>
        <w:rFonts w:hint="default"/>
        <w:lang w:val="en-US" w:eastAsia="en-US" w:bidi="ar-SA"/>
      </w:rPr>
    </w:lvl>
    <w:lvl w:ilvl="6" w:tplc="56383B18">
      <w:numFmt w:val="bullet"/>
      <w:lvlText w:val="•"/>
      <w:lvlJc w:val="left"/>
      <w:pPr>
        <w:ind w:left="5337" w:hanging="481"/>
      </w:pPr>
      <w:rPr>
        <w:rFonts w:hint="default"/>
        <w:lang w:val="en-US" w:eastAsia="en-US" w:bidi="ar-SA"/>
      </w:rPr>
    </w:lvl>
    <w:lvl w:ilvl="7" w:tplc="7CA096E8">
      <w:numFmt w:val="bullet"/>
      <w:lvlText w:val="•"/>
      <w:lvlJc w:val="left"/>
      <w:pPr>
        <w:ind w:left="6698" w:hanging="481"/>
      </w:pPr>
      <w:rPr>
        <w:rFonts w:hint="default"/>
        <w:lang w:val="en-US" w:eastAsia="en-US" w:bidi="ar-SA"/>
      </w:rPr>
    </w:lvl>
    <w:lvl w:ilvl="8" w:tplc="EF064AAC">
      <w:numFmt w:val="bullet"/>
      <w:lvlText w:val="•"/>
      <w:lvlJc w:val="left"/>
      <w:pPr>
        <w:ind w:left="8059" w:hanging="481"/>
      </w:pPr>
      <w:rPr>
        <w:rFonts w:hint="default"/>
        <w:lang w:val="en-US" w:eastAsia="en-US" w:bidi="ar-SA"/>
      </w:rPr>
    </w:lvl>
  </w:abstractNum>
  <w:abstractNum w:abstractNumId="15" w15:restartNumberingAfterBreak="0">
    <w:nsid w:val="19EB029D"/>
    <w:multiLevelType w:val="hybridMultilevel"/>
    <w:tmpl w:val="9230B198"/>
    <w:lvl w:ilvl="0" w:tplc="638459FC">
      <w:start w:val="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B5C4A37"/>
    <w:multiLevelType w:val="hybridMultilevel"/>
    <w:tmpl w:val="C0062260"/>
    <w:lvl w:ilvl="0" w:tplc="7E342848">
      <w:start w:val="2"/>
      <w:numFmt w:val="bullet"/>
      <w:lvlText w:val="・"/>
      <w:lvlJc w:val="left"/>
      <w:pPr>
        <w:tabs>
          <w:tab w:val="num" w:pos="2445"/>
        </w:tabs>
        <w:ind w:left="2445" w:hanging="360"/>
      </w:pPr>
      <w:rPr>
        <w:rFonts w:ascii="ＭＳ Ｐ明朝" w:eastAsia="ＭＳ Ｐ明朝" w:hAnsi="ＭＳ Ｐ明朝" w:hint="eastAsia"/>
      </w:rPr>
    </w:lvl>
    <w:lvl w:ilvl="1" w:tplc="0409000B">
      <w:start w:val="1"/>
      <w:numFmt w:val="bullet"/>
      <w:lvlText w:val=""/>
      <w:lvlJc w:val="left"/>
      <w:pPr>
        <w:tabs>
          <w:tab w:val="num" w:pos="2925"/>
        </w:tabs>
        <w:ind w:left="2925" w:hanging="420"/>
      </w:pPr>
      <w:rPr>
        <w:rFonts w:ascii="Wingdings" w:hAnsi="Wingdings" w:hint="default"/>
      </w:rPr>
    </w:lvl>
    <w:lvl w:ilvl="2" w:tplc="0409000D">
      <w:start w:val="1"/>
      <w:numFmt w:val="bullet"/>
      <w:lvlText w:val=""/>
      <w:lvlJc w:val="left"/>
      <w:pPr>
        <w:tabs>
          <w:tab w:val="num" w:pos="3345"/>
        </w:tabs>
        <w:ind w:left="3345" w:hanging="420"/>
      </w:pPr>
      <w:rPr>
        <w:rFonts w:ascii="Wingdings" w:hAnsi="Wingdings" w:hint="default"/>
      </w:rPr>
    </w:lvl>
    <w:lvl w:ilvl="3" w:tplc="04090001">
      <w:start w:val="1"/>
      <w:numFmt w:val="bullet"/>
      <w:lvlText w:val=""/>
      <w:lvlJc w:val="left"/>
      <w:pPr>
        <w:tabs>
          <w:tab w:val="num" w:pos="3765"/>
        </w:tabs>
        <w:ind w:left="3765" w:hanging="420"/>
      </w:pPr>
      <w:rPr>
        <w:rFonts w:ascii="Wingdings" w:hAnsi="Wingdings" w:hint="default"/>
      </w:rPr>
    </w:lvl>
    <w:lvl w:ilvl="4" w:tplc="0409000B">
      <w:start w:val="1"/>
      <w:numFmt w:val="bullet"/>
      <w:lvlText w:val=""/>
      <w:lvlJc w:val="left"/>
      <w:pPr>
        <w:tabs>
          <w:tab w:val="num" w:pos="4185"/>
        </w:tabs>
        <w:ind w:left="4185" w:hanging="420"/>
      </w:pPr>
      <w:rPr>
        <w:rFonts w:ascii="Wingdings" w:hAnsi="Wingdings" w:hint="default"/>
      </w:rPr>
    </w:lvl>
    <w:lvl w:ilvl="5" w:tplc="0409000D">
      <w:start w:val="1"/>
      <w:numFmt w:val="bullet"/>
      <w:lvlText w:val=""/>
      <w:lvlJc w:val="left"/>
      <w:pPr>
        <w:tabs>
          <w:tab w:val="num" w:pos="4605"/>
        </w:tabs>
        <w:ind w:left="4605" w:hanging="420"/>
      </w:pPr>
      <w:rPr>
        <w:rFonts w:ascii="Wingdings" w:hAnsi="Wingdings" w:hint="default"/>
      </w:rPr>
    </w:lvl>
    <w:lvl w:ilvl="6" w:tplc="04090001">
      <w:start w:val="1"/>
      <w:numFmt w:val="bullet"/>
      <w:lvlText w:val=""/>
      <w:lvlJc w:val="left"/>
      <w:pPr>
        <w:tabs>
          <w:tab w:val="num" w:pos="5025"/>
        </w:tabs>
        <w:ind w:left="5025" w:hanging="420"/>
      </w:pPr>
      <w:rPr>
        <w:rFonts w:ascii="Wingdings" w:hAnsi="Wingdings" w:hint="default"/>
      </w:rPr>
    </w:lvl>
    <w:lvl w:ilvl="7" w:tplc="0409000B">
      <w:start w:val="1"/>
      <w:numFmt w:val="bullet"/>
      <w:lvlText w:val=""/>
      <w:lvlJc w:val="left"/>
      <w:pPr>
        <w:tabs>
          <w:tab w:val="num" w:pos="5445"/>
        </w:tabs>
        <w:ind w:left="5445" w:hanging="420"/>
      </w:pPr>
      <w:rPr>
        <w:rFonts w:ascii="Wingdings" w:hAnsi="Wingdings" w:hint="default"/>
      </w:rPr>
    </w:lvl>
    <w:lvl w:ilvl="8" w:tplc="0409000D">
      <w:start w:val="1"/>
      <w:numFmt w:val="bullet"/>
      <w:lvlText w:val=""/>
      <w:lvlJc w:val="left"/>
      <w:pPr>
        <w:tabs>
          <w:tab w:val="num" w:pos="5865"/>
        </w:tabs>
        <w:ind w:left="5865" w:hanging="420"/>
      </w:pPr>
      <w:rPr>
        <w:rFonts w:ascii="Wingdings" w:hAnsi="Wingdings" w:hint="default"/>
      </w:rPr>
    </w:lvl>
  </w:abstractNum>
  <w:abstractNum w:abstractNumId="17" w15:restartNumberingAfterBreak="0">
    <w:nsid w:val="1E490A8D"/>
    <w:multiLevelType w:val="hybridMultilevel"/>
    <w:tmpl w:val="E4B24446"/>
    <w:lvl w:ilvl="0" w:tplc="90EC4BB8">
      <w:start w:val="1"/>
      <w:numFmt w:val="decimal"/>
      <w:lvlText w:val="（%1）"/>
      <w:lvlJc w:val="left"/>
      <w:pPr>
        <w:ind w:left="782" w:hanging="481"/>
      </w:pPr>
      <w:rPr>
        <w:rFonts w:ascii="ＭＳ 明朝" w:eastAsia="ＭＳ 明朝" w:hAnsi="ＭＳ 明朝" w:cs="ＭＳ 明朝" w:hint="default"/>
        <w:b w:val="0"/>
        <w:bCs w:val="0"/>
        <w:i w:val="0"/>
        <w:iCs w:val="0"/>
        <w:spacing w:val="-15"/>
        <w:w w:val="100"/>
        <w:sz w:val="18"/>
        <w:szCs w:val="18"/>
        <w:lang w:val="en-US" w:eastAsia="en-US" w:bidi="ar-SA"/>
      </w:rPr>
    </w:lvl>
    <w:lvl w:ilvl="1" w:tplc="2AAEA9BE">
      <w:numFmt w:val="bullet"/>
      <w:lvlText w:val="•"/>
      <w:lvlJc w:val="left"/>
      <w:pPr>
        <w:ind w:left="1734" w:hanging="481"/>
      </w:pPr>
      <w:rPr>
        <w:rFonts w:hint="default"/>
        <w:lang w:val="en-US" w:eastAsia="en-US" w:bidi="ar-SA"/>
      </w:rPr>
    </w:lvl>
    <w:lvl w:ilvl="2" w:tplc="7FC2D070">
      <w:numFmt w:val="bullet"/>
      <w:lvlText w:val="•"/>
      <w:lvlJc w:val="left"/>
      <w:pPr>
        <w:ind w:left="2688" w:hanging="481"/>
      </w:pPr>
      <w:rPr>
        <w:rFonts w:hint="default"/>
        <w:lang w:val="en-US" w:eastAsia="en-US" w:bidi="ar-SA"/>
      </w:rPr>
    </w:lvl>
    <w:lvl w:ilvl="3" w:tplc="F30233FC">
      <w:numFmt w:val="bullet"/>
      <w:lvlText w:val="•"/>
      <w:lvlJc w:val="left"/>
      <w:pPr>
        <w:ind w:left="3643" w:hanging="481"/>
      </w:pPr>
      <w:rPr>
        <w:rFonts w:hint="default"/>
        <w:lang w:val="en-US" w:eastAsia="en-US" w:bidi="ar-SA"/>
      </w:rPr>
    </w:lvl>
    <w:lvl w:ilvl="4" w:tplc="C636B65A">
      <w:numFmt w:val="bullet"/>
      <w:lvlText w:val="•"/>
      <w:lvlJc w:val="left"/>
      <w:pPr>
        <w:ind w:left="4597" w:hanging="481"/>
      </w:pPr>
      <w:rPr>
        <w:rFonts w:hint="default"/>
        <w:lang w:val="en-US" w:eastAsia="en-US" w:bidi="ar-SA"/>
      </w:rPr>
    </w:lvl>
    <w:lvl w:ilvl="5" w:tplc="248ED720">
      <w:numFmt w:val="bullet"/>
      <w:lvlText w:val="•"/>
      <w:lvlJc w:val="left"/>
      <w:pPr>
        <w:ind w:left="5552" w:hanging="481"/>
      </w:pPr>
      <w:rPr>
        <w:rFonts w:hint="default"/>
        <w:lang w:val="en-US" w:eastAsia="en-US" w:bidi="ar-SA"/>
      </w:rPr>
    </w:lvl>
    <w:lvl w:ilvl="6" w:tplc="6226E414">
      <w:numFmt w:val="bullet"/>
      <w:lvlText w:val="•"/>
      <w:lvlJc w:val="left"/>
      <w:pPr>
        <w:ind w:left="6506" w:hanging="481"/>
      </w:pPr>
      <w:rPr>
        <w:rFonts w:hint="default"/>
        <w:lang w:val="en-US" w:eastAsia="en-US" w:bidi="ar-SA"/>
      </w:rPr>
    </w:lvl>
    <w:lvl w:ilvl="7" w:tplc="6636B540">
      <w:numFmt w:val="bullet"/>
      <w:lvlText w:val="•"/>
      <w:lvlJc w:val="left"/>
      <w:pPr>
        <w:ind w:left="7461" w:hanging="481"/>
      </w:pPr>
      <w:rPr>
        <w:rFonts w:hint="default"/>
        <w:lang w:val="en-US" w:eastAsia="en-US" w:bidi="ar-SA"/>
      </w:rPr>
    </w:lvl>
    <w:lvl w:ilvl="8" w:tplc="DAC2C658">
      <w:numFmt w:val="bullet"/>
      <w:lvlText w:val="•"/>
      <w:lvlJc w:val="left"/>
      <w:pPr>
        <w:ind w:left="8415" w:hanging="481"/>
      </w:pPr>
      <w:rPr>
        <w:rFonts w:hint="default"/>
        <w:lang w:val="en-US" w:eastAsia="en-US" w:bidi="ar-SA"/>
      </w:rPr>
    </w:lvl>
  </w:abstractNum>
  <w:abstractNum w:abstractNumId="18" w15:restartNumberingAfterBreak="0">
    <w:nsid w:val="1E4F0405"/>
    <w:multiLevelType w:val="hybridMultilevel"/>
    <w:tmpl w:val="75D25500"/>
    <w:lvl w:ilvl="0" w:tplc="11E4BC3A">
      <w:start w:val="1"/>
      <w:numFmt w:val="decimal"/>
      <w:lvlText w:val="(%1)"/>
      <w:lvlJc w:val="left"/>
      <w:pPr>
        <w:tabs>
          <w:tab w:val="num" w:pos="733"/>
        </w:tabs>
        <w:ind w:left="733" w:hanging="360"/>
      </w:pPr>
      <w:rPr>
        <w:rFonts w:hint="eastAsia"/>
      </w:rPr>
    </w:lvl>
    <w:lvl w:ilvl="1" w:tplc="04090017" w:tentative="1">
      <w:start w:val="1"/>
      <w:numFmt w:val="aiueoFullWidth"/>
      <w:lvlText w:val="(%2)"/>
      <w:lvlJc w:val="left"/>
      <w:pPr>
        <w:tabs>
          <w:tab w:val="num" w:pos="1213"/>
        </w:tabs>
        <w:ind w:left="1213" w:hanging="420"/>
      </w:pPr>
    </w:lvl>
    <w:lvl w:ilvl="2" w:tplc="04090011" w:tentative="1">
      <w:start w:val="1"/>
      <w:numFmt w:val="decimalEnclosedCircle"/>
      <w:lvlText w:val="%3"/>
      <w:lvlJc w:val="left"/>
      <w:pPr>
        <w:tabs>
          <w:tab w:val="num" w:pos="1633"/>
        </w:tabs>
        <w:ind w:left="1633" w:hanging="420"/>
      </w:pPr>
    </w:lvl>
    <w:lvl w:ilvl="3" w:tplc="0409000F" w:tentative="1">
      <w:start w:val="1"/>
      <w:numFmt w:val="decimal"/>
      <w:lvlText w:val="%4."/>
      <w:lvlJc w:val="left"/>
      <w:pPr>
        <w:tabs>
          <w:tab w:val="num" w:pos="2053"/>
        </w:tabs>
        <w:ind w:left="2053" w:hanging="420"/>
      </w:pPr>
    </w:lvl>
    <w:lvl w:ilvl="4" w:tplc="04090017" w:tentative="1">
      <w:start w:val="1"/>
      <w:numFmt w:val="aiueoFullWidth"/>
      <w:lvlText w:val="(%5)"/>
      <w:lvlJc w:val="left"/>
      <w:pPr>
        <w:tabs>
          <w:tab w:val="num" w:pos="2473"/>
        </w:tabs>
        <w:ind w:left="2473" w:hanging="420"/>
      </w:pPr>
    </w:lvl>
    <w:lvl w:ilvl="5" w:tplc="04090011" w:tentative="1">
      <w:start w:val="1"/>
      <w:numFmt w:val="decimalEnclosedCircle"/>
      <w:lvlText w:val="%6"/>
      <w:lvlJc w:val="left"/>
      <w:pPr>
        <w:tabs>
          <w:tab w:val="num" w:pos="2893"/>
        </w:tabs>
        <w:ind w:left="2893" w:hanging="420"/>
      </w:pPr>
    </w:lvl>
    <w:lvl w:ilvl="6" w:tplc="0409000F" w:tentative="1">
      <w:start w:val="1"/>
      <w:numFmt w:val="decimal"/>
      <w:lvlText w:val="%7."/>
      <w:lvlJc w:val="left"/>
      <w:pPr>
        <w:tabs>
          <w:tab w:val="num" w:pos="3313"/>
        </w:tabs>
        <w:ind w:left="3313" w:hanging="420"/>
      </w:pPr>
    </w:lvl>
    <w:lvl w:ilvl="7" w:tplc="04090017" w:tentative="1">
      <w:start w:val="1"/>
      <w:numFmt w:val="aiueoFullWidth"/>
      <w:lvlText w:val="(%8)"/>
      <w:lvlJc w:val="left"/>
      <w:pPr>
        <w:tabs>
          <w:tab w:val="num" w:pos="3733"/>
        </w:tabs>
        <w:ind w:left="3733" w:hanging="420"/>
      </w:pPr>
    </w:lvl>
    <w:lvl w:ilvl="8" w:tplc="04090011" w:tentative="1">
      <w:start w:val="1"/>
      <w:numFmt w:val="decimalEnclosedCircle"/>
      <w:lvlText w:val="%9"/>
      <w:lvlJc w:val="left"/>
      <w:pPr>
        <w:tabs>
          <w:tab w:val="num" w:pos="4153"/>
        </w:tabs>
        <w:ind w:left="4153" w:hanging="420"/>
      </w:pPr>
    </w:lvl>
  </w:abstractNum>
  <w:abstractNum w:abstractNumId="19" w15:restartNumberingAfterBreak="0">
    <w:nsid w:val="215B58E9"/>
    <w:multiLevelType w:val="hybridMultilevel"/>
    <w:tmpl w:val="882438C0"/>
    <w:lvl w:ilvl="0" w:tplc="E092C52A">
      <w:start w:val="1"/>
      <w:numFmt w:val="decimalEnclosedCircle"/>
      <w:lvlText w:val="%1"/>
      <w:lvlJc w:val="left"/>
      <w:pPr>
        <w:ind w:left="6113" w:hanging="360"/>
      </w:pPr>
      <w:rPr>
        <w:rFonts w:hint="default"/>
      </w:rPr>
    </w:lvl>
    <w:lvl w:ilvl="1" w:tplc="04090017" w:tentative="1">
      <w:start w:val="1"/>
      <w:numFmt w:val="aiueoFullWidth"/>
      <w:lvlText w:val="(%2)"/>
      <w:lvlJc w:val="left"/>
      <w:pPr>
        <w:ind w:left="6593" w:hanging="420"/>
      </w:pPr>
    </w:lvl>
    <w:lvl w:ilvl="2" w:tplc="04090011" w:tentative="1">
      <w:start w:val="1"/>
      <w:numFmt w:val="decimalEnclosedCircle"/>
      <w:lvlText w:val="%3"/>
      <w:lvlJc w:val="left"/>
      <w:pPr>
        <w:ind w:left="7013" w:hanging="420"/>
      </w:pPr>
    </w:lvl>
    <w:lvl w:ilvl="3" w:tplc="0409000F" w:tentative="1">
      <w:start w:val="1"/>
      <w:numFmt w:val="decimal"/>
      <w:lvlText w:val="%4."/>
      <w:lvlJc w:val="left"/>
      <w:pPr>
        <w:ind w:left="7433" w:hanging="420"/>
      </w:pPr>
    </w:lvl>
    <w:lvl w:ilvl="4" w:tplc="04090017" w:tentative="1">
      <w:start w:val="1"/>
      <w:numFmt w:val="aiueoFullWidth"/>
      <w:lvlText w:val="(%5)"/>
      <w:lvlJc w:val="left"/>
      <w:pPr>
        <w:ind w:left="7853" w:hanging="420"/>
      </w:pPr>
    </w:lvl>
    <w:lvl w:ilvl="5" w:tplc="04090011" w:tentative="1">
      <w:start w:val="1"/>
      <w:numFmt w:val="decimalEnclosedCircle"/>
      <w:lvlText w:val="%6"/>
      <w:lvlJc w:val="left"/>
      <w:pPr>
        <w:ind w:left="8273" w:hanging="420"/>
      </w:pPr>
    </w:lvl>
    <w:lvl w:ilvl="6" w:tplc="0409000F" w:tentative="1">
      <w:start w:val="1"/>
      <w:numFmt w:val="decimal"/>
      <w:lvlText w:val="%7."/>
      <w:lvlJc w:val="left"/>
      <w:pPr>
        <w:ind w:left="8693" w:hanging="420"/>
      </w:pPr>
    </w:lvl>
    <w:lvl w:ilvl="7" w:tplc="04090017" w:tentative="1">
      <w:start w:val="1"/>
      <w:numFmt w:val="aiueoFullWidth"/>
      <w:lvlText w:val="(%8)"/>
      <w:lvlJc w:val="left"/>
      <w:pPr>
        <w:ind w:left="9113" w:hanging="420"/>
      </w:pPr>
    </w:lvl>
    <w:lvl w:ilvl="8" w:tplc="04090011" w:tentative="1">
      <w:start w:val="1"/>
      <w:numFmt w:val="decimalEnclosedCircle"/>
      <w:lvlText w:val="%9"/>
      <w:lvlJc w:val="left"/>
      <w:pPr>
        <w:ind w:left="9533" w:hanging="420"/>
      </w:pPr>
    </w:lvl>
  </w:abstractNum>
  <w:abstractNum w:abstractNumId="20" w15:restartNumberingAfterBreak="0">
    <w:nsid w:val="23B623B2"/>
    <w:multiLevelType w:val="hybridMultilevel"/>
    <w:tmpl w:val="9AB49950"/>
    <w:lvl w:ilvl="0" w:tplc="037AC3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5921AA1"/>
    <w:multiLevelType w:val="hybridMultilevel"/>
    <w:tmpl w:val="DFA0A624"/>
    <w:lvl w:ilvl="0" w:tplc="91B09FB8">
      <w:start w:val="1"/>
      <w:numFmt w:val="decimalEnclosedCircle"/>
      <w:lvlText w:val="%1"/>
      <w:lvlJc w:val="left"/>
      <w:pPr>
        <w:ind w:left="6833" w:hanging="360"/>
      </w:pPr>
      <w:rPr>
        <w:rFonts w:hint="default"/>
      </w:rPr>
    </w:lvl>
    <w:lvl w:ilvl="1" w:tplc="04090017" w:tentative="1">
      <w:start w:val="1"/>
      <w:numFmt w:val="aiueoFullWidth"/>
      <w:lvlText w:val="(%2)"/>
      <w:lvlJc w:val="left"/>
      <w:pPr>
        <w:ind w:left="7313" w:hanging="420"/>
      </w:pPr>
    </w:lvl>
    <w:lvl w:ilvl="2" w:tplc="04090011" w:tentative="1">
      <w:start w:val="1"/>
      <w:numFmt w:val="decimalEnclosedCircle"/>
      <w:lvlText w:val="%3"/>
      <w:lvlJc w:val="left"/>
      <w:pPr>
        <w:ind w:left="7733" w:hanging="420"/>
      </w:pPr>
    </w:lvl>
    <w:lvl w:ilvl="3" w:tplc="0409000F" w:tentative="1">
      <w:start w:val="1"/>
      <w:numFmt w:val="decimal"/>
      <w:lvlText w:val="%4."/>
      <w:lvlJc w:val="left"/>
      <w:pPr>
        <w:ind w:left="8153" w:hanging="420"/>
      </w:pPr>
    </w:lvl>
    <w:lvl w:ilvl="4" w:tplc="04090017" w:tentative="1">
      <w:start w:val="1"/>
      <w:numFmt w:val="aiueoFullWidth"/>
      <w:lvlText w:val="(%5)"/>
      <w:lvlJc w:val="left"/>
      <w:pPr>
        <w:ind w:left="8573" w:hanging="420"/>
      </w:pPr>
    </w:lvl>
    <w:lvl w:ilvl="5" w:tplc="04090011" w:tentative="1">
      <w:start w:val="1"/>
      <w:numFmt w:val="decimalEnclosedCircle"/>
      <w:lvlText w:val="%6"/>
      <w:lvlJc w:val="left"/>
      <w:pPr>
        <w:ind w:left="8993" w:hanging="420"/>
      </w:pPr>
    </w:lvl>
    <w:lvl w:ilvl="6" w:tplc="0409000F" w:tentative="1">
      <w:start w:val="1"/>
      <w:numFmt w:val="decimal"/>
      <w:lvlText w:val="%7."/>
      <w:lvlJc w:val="left"/>
      <w:pPr>
        <w:ind w:left="9413" w:hanging="420"/>
      </w:pPr>
    </w:lvl>
    <w:lvl w:ilvl="7" w:tplc="04090017" w:tentative="1">
      <w:start w:val="1"/>
      <w:numFmt w:val="aiueoFullWidth"/>
      <w:lvlText w:val="(%8)"/>
      <w:lvlJc w:val="left"/>
      <w:pPr>
        <w:ind w:left="9833" w:hanging="420"/>
      </w:pPr>
    </w:lvl>
    <w:lvl w:ilvl="8" w:tplc="04090011" w:tentative="1">
      <w:start w:val="1"/>
      <w:numFmt w:val="decimalEnclosedCircle"/>
      <w:lvlText w:val="%9"/>
      <w:lvlJc w:val="left"/>
      <w:pPr>
        <w:ind w:left="10253" w:hanging="420"/>
      </w:pPr>
    </w:lvl>
  </w:abstractNum>
  <w:abstractNum w:abstractNumId="22" w15:restartNumberingAfterBreak="0">
    <w:nsid w:val="28A44FF9"/>
    <w:multiLevelType w:val="hybridMultilevel"/>
    <w:tmpl w:val="86308544"/>
    <w:lvl w:ilvl="0" w:tplc="41A84E20">
      <w:start w:val="3"/>
      <w:numFmt w:val="decimal"/>
      <w:lvlText w:val="（%1）"/>
      <w:lvlJc w:val="left"/>
      <w:pPr>
        <w:ind w:left="906" w:hanging="720"/>
      </w:pPr>
      <w:rPr>
        <w:rFonts w:hint="default"/>
        <w:color w:val="000000"/>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23" w15:restartNumberingAfterBreak="0">
    <w:nsid w:val="2AD4478D"/>
    <w:multiLevelType w:val="hybridMultilevel"/>
    <w:tmpl w:val="8BA8580E"/>
    <w:lvl w:ilvl="0" w:tplc="27D0A30C">
      <w:start w:val="1"/>
      <w:numFmt w:val="decimal"/>
      <w:lvlText w:val="%1."/>
      <w:lvlJc w:val="left"/>
      <w:pPr>
        <w:ind w:left="360" w:hanging="360"/>
      </w:pPr>
      <w:rPr>
        <w:rFonts w:ascii="Century" w:eastAsia="ＭＳ Ｐ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AD3337"/>
    <w:multiLevelType w:val="multilevel"/>
    <w:tmpl w:val="0C72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3D4DEA"/>
    <w:multiLevelType w:val="multilevel"/>
    <w:tmpl w:val="8006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5712AB"/>
    <w:multiLevelType w:val="hybridMultilevel"/>
    <w:tmpl w:val="885A47F8"/>
    <w:lvl w:ilvl="0" w:tplc="15A4AF10">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3B126A17"/>
    <w:multiLevelType w:val="hybridMultilevel"/>
    <w:tmpl w:val="27E60DF0"/>
    <w:lvl w:ilvl="0" w:tplc="5A444638">
      <w:start w:val="2"/>
      <w:numFmt w:val="decimalEnclosedCircle"/>
      <w:lvlText w:val="%1"/>
      <w:lvlJc w:val="left"/>
      <w:pPr>
        <w:ind w:left="5180" w:hanging="360"/>
      </w:pPr>
      <w:rPr>
        <w:rFonts w:hint="default"/>
      </w:rPr>
    </w:lvl>
    <w:lvl w:ilvl="1" w:tplc="04090017" w:tentative="1">
      <w:start w:val="1"/>
      <w:numFmt w:val="aiueoFullWidth"/>
      <w:lvlText w:val="(%2)"/>
      <w:lvlJc w:val="left"/>
      <w:pPr>
        <w:ind w:left="5660" w:hanging="420"/>
      </w:pPr>
    </w:lvl>
    <w:lvl w:ilvl="2" w:tplc="04090011" w:tentative="1">
      <w:start w:val="1"/>
      <w:numFmt w:val="decimalEnclosedCircle"/>
      <w:lvlText w:val="%3"/>
      <w:lvlJc w:val="left"/>
      <w:pPr>
        <w:ind w:left="6080" w:hanging="420"/>
      </w:pPr>
    </w:lvl>
    <w:lvl w:ilvl="3" w:tplc="0409000F" w:tentative="1">
      <w:start w:val="1"/>
      <w:numFmt w:val="decimal"/>
      <w:lvlText w:val="%4."/>
      <w:lvlJc w:val="left"/>
      <w:pPr>
        <w:ind w:left="6500" w:hanging="420"/>
      </w:pPr>
    </w:lvl>
    <w:lvl w:ilvl="4" w:tplc="04090017" w:tentative="1">
      <w:start w:val="1"/>
      <w:numFmt w:val="aiueoFullWidth"/>
      <w:lvlText w:val="(%5)"/>
      <w:lvlJc w:val="left"/>
      <w:pPr>
        <w:ind w:left="6920" w:hanging="420"/>
      </w:pPr>
    </w:lvl>
    <w:lvl w:ilvl="5" w:tplc="04090011" w:tentative="1">
      <w:start w:val="1"/>
      <w:numFmt w:val="decimalEnclosedCircle"/>
      <w:lvlText w:val="%6"/>
      <w:lvlJc w:val="left"/>
      <w:pPr>
        <w:ind w:left="7340" w:hanging="420"/>
      </w:pPr>
    </w:lvl>
    <w:lvl w:ilvl="6" w:tplc="0409000F" w:tentative="1">
      <w:start w:val="1"/>
      <w:numFmt w:val="decimal"/>
      <w:lvlText w:val="%7."/>
      <w:lvlJc w:val="left"/>
      <w:pPr>
        <w:ind w:left="7760" w:hanging="420"/>
      </w:pPr>
    </w:lvl>
    <w:lvl w:ilvl="7" w:tplc="04090017" w:tentative="1">
      <w:start w:val="1"/>
      <w:numFmt w:val="aiueoFullWidth"/>
      <w:lvlText w:val="(%8)"/>
      <w:lvlJc w:val="left"/>
      <w:pPr>
        <w:ind w:left="8180" w:hanging="420"/>
      </w:pPr>
    </w:lvl>
    <w:lvl w:ilvl="8" w:tplc="04090011" w:tentative="1">
      <w:start w:val="1"/>
      <w:numFmt w:val="decimalEnclosedCircle"/>
      <w:lvlText w:val="%9"/>
      <w:lvlJc w:val="left"/>
      <w:pPr>
        <w:ind w:left="8600" w:hanging="420"/>
      </w:pPr>
    </w:lvl>
  </w:abstractNum>
  <w:abstractNum w:abstractNumId="28" w15:restartNumberingAfterBreak="0">
    <w:nsid w:val="3E260202"/>
    <w:multiLevelType w:val="hybridMultilevel"/>
    <w:tmpl w:val="35D817AA"/>
    <w:lvl w:ilvl="0" w:tplc="854C1648">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9" w15:restartNumberingAfterBreak="0">
    <w:nsid w:val="3E307C9F"/>
    <w:multiLevelType w:val="hybridMultilevel"/>
    <w:tmpl w:val="2334EA08"/>
    <w:lvl w:ilvl="0" w:tplc="700AA060">
      <w:start w:val="1"/>
      <w:numFmt w:val="decimalEnclosedCircle"/>
      <w:lvlText w:val="%1"/>
      <w:lvlJc w:val="left"/>
      <w:pPr>
        <w:ind w:left="5540" w:hanging="360"/>
      </w:pPr>
      <w:rPr>
        <w:rFonts w:hint="default"/>
      </w:rPr>
    </w:lvl>
    <w:lvl w:ilvl="1" w:tplc="04090017" w:tentative="1">
      <w:start w:val="1"/>
      <w:numFmt w:val="aiueoFullWidth"/>
      <w:lvlText w:val="(%2)"/>
      <w:lvlJc w:val="left"/>
      <w:pPr>
        <w:ind w:left="6020" w:hanging="420"/>
      </w:pPr>
    </w:lvl>
    <w:lvl w:ilvl="2" w:tplc="04090011" w:tentative="1">
      <w:start w:val="1"/>
      <w:numFmt w:val="decimalEnclosedCircle"/>
      <w:lvlText w:val="%3"/>
      <w:lvlJc w:val="left"/>
      <w:pPr>
        <w:ind w:left="6440" w:hanging="420"/>
      </w:pPr>
    </w:lvl>
    <w:lvl w:ilvl="3" w:tplc="0409000F" w:tentative="1">
      <w:start w:val="1"/>
      <w:numFmt w:val="decimal"/>
      <w:lvlText w:val="%4."/>
      <w:lvlJc w:val="left"/>
      <w:pPr>
        <w:ind w:left="6860" w:hanging="420"/>
      </w:pPr>
    </w:lvl>
    <w:lvl w:ilvl="4" w:tplc="04090017" w:tentative="1">
      <w:start w:val="1"/>
      <w:numFmt w:val="aiueoFullWidth"/>
      <w:lvlText w:val="(%5)"/>
      <w:lvlJc w:val="left"/>
      <w:pPr>
        <w:ind w:left="7280" w:hanging="420"/>
      </w:pPr>
    </w:lvl>
    <w:lvl w:ilvl="5" w:tplc="04090011" w:tentative="1">
      <w:start w:val="1"/>
      <w:numFmt w:val="decimalEnclosedCircle"/>
      <w:lvlText w:val="%6"/>
      <w:lvlJc w:val="left"/>
      <w:pPr>
        <w:ind w:left="7700" w:hanging="420"/>
      </w:pPr>
    </w:lvl>
    <w:lvl w:ilvl="6" w:tplc="0409000F" w:tentative="1">
      <w:start w:val="1"/>
      <w:numFmt w:val="decimal"/>
      <w:lvlText w:val="%7."/>
      <w:lvlJc w:val="left"/>
      <w:pPr>
        <w:ind w:left="8120" w:hanging="420"/>
      </w:pPr>
    </w:lvl>
    <w:lvl w:ilvl="7" w:tplc="04090017" w:tentative="1">
      <w:start w:val="1"/>
      <w:numFmt w:val="aiueoFullWidth"/>
      <w:lvlText w:val="(%8)"/>
      <w:lvlJc w:val="left"/>
      <w:pPr>
        <w:ind w:left="8540" w:hanging="420"/>
      </w:pPr>
    </w:lvl>
    <w:lvl w:ilvl="8" w:tplc="04090011" w:tentative="1">
      <w:start w:val="1"/>
      <w:numFmt w:val="decimalEnclosedCircle"/>
      <w:lvlText w:val="%9"/>
      <w:lvlJc w:val="left"/>
      <w:pPr>
        <w:ind w:left="8960" w:hanging="420"/>
      </w:pPr>
    </w:lvl>
  </w:abstractNum>
  <w:abstractNum w:abstractNumId="30" w15:restartNumberingAfterBreak="0">
    <w:nsid w:val="3FD74C49"/>
    <w:multiLevelType w:val="hybridMultilevel"/>
    <w:tmpl w:val="1C2C0EFC"/>
    <w:lvl w:ilvl="0" w:tplc="3BB84E58">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059507C"/>
    <w:multiLevelType w:val="hybridMultilevel"/>
    <w:tmpl w:val="23222CB2"/>
    <w:lvl w:ilvl="0" w:tplc="29D4FDBE">
      <w:start w:val="1"/>
      <w:numFmt w:val="decimalEnclosedCircle"/>
      <w:lvlText w:val="%1"/>
      <w:lvlJc w:val="left"/>
      <w:pPr>
        <w:ind w:left="915" w:hanging="360"/>
      </w:pPr>
      <w:rPr>
        <w:rFonts w:hint="default"/>
      </w:rPr>
    </w:lvl>
    <w:lvl w:ilvl="1" w:tplc="04090017">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2" w15:restartNumberingAfterBreak="0">
    <w:nsid w:val="41D12D1D"/>
    <w:multiLevelType w:val="hybridMultilevel"/>
    <w:tmpl w:val="FDD4326A"/>
    <w:lvl w:ilvl="0" w:tplc="36B06DA2">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3" w15:restartNumberingAfterBreak="0">
    <w:nsid w:val="43350EB6"/>
    <w:multiLevelType w:val="hybridMultilevel"/>
    <w:tmpl w:val="9C46B7A2"/>
    <w:lvl w:ilvl="0" w:tplc="0B202284">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89551BE"/>
    <w:multiLevelType w:val="hybridMultilevel"/>
    <w:tmpl w:val="29867278"/>
    <w:lvl w:ilvl="0" w:tplc="E7CE55F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CE1148E"/>
    <w:multiLevelType w:val="hybridMultilevel"/>
    <w:tmpl w:val="370654F4"/>
    <w:lvl w:ilvl="0" w:tplc="80829164">
      <w:start w:val="5"/>
      <w:numFmt w:val="bullet"/>
      <w:lvlText w:val="●"/>
      <w:lvlJc w:val="left"/>
      <w:pPr>
        <w:tabs>
          <w:tab w:val="num" w:pos="375"/>
        </w:tabs>
        <w:ind w:left="375" w:hanging="37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D213233"/>
    <w:multiLevelType w:val="multilevel"/>
    <w:tmpl w:val="189675F0"/>
    <w:lvl w:ilvl="0">
      <w:start w:val="2"/>
      <w:numFmt w:val="decimal"/>
      <w:lvlText w:val="%1"/>
      <w:lvlJc w:val="left"/>
      <w:pPr>
        <w:ind w:left="500" w:hanging="500"/>
      </w:pPr>
      <w:rPr>
        <w:rFonts w:hint="default"/>
      </w:rPr>
    </w:lvl>
    <w:lvl w:ilvl="1">
      <w:start w:val="3"/>
      <w:numFmt w:val="decimal"/>
      <w:lvlText w:val="%1-%2"/>
      <w:lvlJc w:val="left"/>
      <w:pPr>
        <w:ind w:left="1340" w:hanging="500"/>
      </w:pPr>
      <w:rPr>
        <w:rFonts w:hint="default"/>
      </w:rPr>
    </w:lvl>
    <w:lvl w:ilvl="2">
      <w:start w:val="6"/>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7" w15:restartNumberingAfterBreak="0">
    <w:nsid w:val="51DC2EAF"/>
    <w:multiLevelType w:val="hybridMultilevel"/>
    <w:tmpl w:val="68E0B6E4"/>
    <w:lvl w:ilvl="0" w:tplc="499A1E4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524A2322"/>
    <w:multiLevelType w:val="hybridMultilevel"/>
    <w:tmpl w:val="12FC9BAA"/>
    <w:lvl w:ilvl="0" w:tplc="5FEA0E8A">
      <w:start w:val="1"/>
      <w:numFmt w:val="decimalEnclosedCircle"/>
      <w:lvlText w:val="%1"/>
      <w:lvlJc w:val="left"/>
      <w:pPr>
        <w:ind w:left="6473" w:hanging="360"/>
      </w:pPr>
      <w:rPr>
        <w:rFonts w:hint="default"/>
      </w:rPr>
    </w:lvl>
    <w:lvl w:ilvl="1" w:tplc="04090017" w:tentative="1">
      <w:start w:val="1"/>
      <w:numFmt w:val="aiueoFullWidth"/>
      <w:lvlText w:val="(%2)"/>
      <w:lvlJc w:val="left"/>
      <w:pPr>
        <w:ind w:left="6953" w:hanging="420"/>
      </w:pPr>
    </w:lvl>
    <w:lvl w:ilvl="2" w:tplc="04090011" w:tentative="1">
      <w:start w:val="1"/>
      <w:numFmt w:val="decimalEnclosedCircle"/>
      <w:lvlText w:val="%3"/>
      <w:lvlJc w:val="left"/>
      <w:pPr>
        <w:ind w:left="7373" w:hanging="420"/>
      </w:pPr>
    </w:lvl>
    <w:lvl w:ilvl="3" w:tplc="0409000F" w:tentative="1">
      <w:start w:val="1"/>
      <w:numFmt w:val="decimal"/>
      <w:lvlText w:val="%4."/>
      <w:lvlJc w:val="left"/>
      <w:pPr>
        <w:ind w:left="7793" w:hanging="420"/>
      </w:pPr>
    </w:lvl>
    <w:lvl w:ilvl="4" w:tplc="04090017" w:tentative="1">
      <w:start w:val="1"/>
      <w:numFmt w:val="aiueoFullWidth"/>
      <w:lvlText w:val="(%5)"/>
      <w:lvlJc w:val="left"/>
      <w:pPr>
        <w:ind w:left="8213" w:hanging="420"/>
      </w:pPr>
    </w:lvl>
    <w:lvl w:ilvl="5" w:tplc="04090011" w:tentative="1">
      <w:start w:val="1"/>
      <w:numFmt w:val="decimalEnclosedCircle"/>
      <w:lvlText w:val="%6"/>
      <w:lvlJc w:val="left"/>
      <w:pPr>
        <w:ind w:left="8633" w:hanging="420"/>
      </w:pPr>
    </w:lvl>
    <w:lvl w:ilvl="6" w:tplc="0409000F" w:tentative="1">
      <w:start w:val="1"/>
      <w:numFmt w:val="decimal"/>
      <w:lvlText w:val="%7."/>
      <w:lvlJc w:val="left"/>
      <w:pPr>
        <w:ind w:left="9053" w:hanging="420"/>
      </w:pPr>
    </w:lvl>
    <w:lvl w:ilvl="7" w:tplc="04090017" w:tentative="1">
      <w:start w:val="1"/>
      <w:numFmt w:val="aiueoFullWidth"/>
      <w:lvlText w:val="(%8)"/>
      <w:lvlJc w:val="left"/>
      <w:pPr>
        <w:ind w:left="9473" w:hanging="420"/>
      </w:pPr>
    </w:lvl>
    <w:lvl w:ilvl="8" w:tplc="04090011" w:tentative="1">
      <w:start w:val="1"/>
      <w:numFmt w:val="decimalEnclosedCircle"/>
      <w:lvlText w:val="%9"/>
      <w:lvlJc w:val="left"/>
      <w:pPr>
        <w:ind w:left="9893" w:hanging="420"/>
      </w:pPr>
    </w:lvl>
  </w:abstractNum>
  <w:abstractNum w:abstractNumId="39" w15:restartNumberingAfterBreak="0">
    <w:nsid w:val="55381D37"/>
    <w:multiLevelType w:val="hybridMultilevel"/>
    <w:tmpl w:val="DF4C1006"/>
    <w:lvl w:ilvl="0" w:tplc="53C2C64C">
      <w:start w:val="1"/>
      <w:numFmt w:val="decimalEnclosedCircle"/>
      <w:lvlText w:val="%1"/>
      <w:lvlJc w:val="left"/>
      <w:pPr>
        <w:tabs>
          <w:tab w:val="num" w:pos="780"/>
        </w:tabs>
        <w:ind w:left="760" w:hanging="3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6956D44"/>
    <w:multiLevelType w:val="multilevel"/>
    <w:tmpl w:val="3CB6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753F58"/>
    <w:multiLevelType w:val="hybridMultilevel"/>
    <w:tmpl w:val="BFC2F168"/>
    <w:lvl w:ilvl="0" w:tplc="B400E632">
      <w:start w:val="1"/>
      <w:numFmt w:val="decimal"/>
      <w:lvlText w:val="%1."/>
      <w:lvlJc w:val="left"/>
      <w:pPr>
        <w:ind w:left="534" w:hanging="420"/>
      </w:pPr>
      <w:rPr>
        <w:rFonts w:ascii="ＭＳ 明朝" w:eastAsia="ＭＳ 明朝" w:hAnsi="ＭＳ 明朝" w:cs="ＭＳ 明朝" w:hint="default"/>
        <w:b w:val="0"/>
        <w:bCs w:val="0"/>
        <w:i w:val="0"/>
        <w:iCs w:val="0"/>
        <w:spacing w:val="-7"/>
        <w:w w:val="90"/>
        <w:sz w:val="20"/>
        <w:szCs w:val="20"/>
        <w:lang w:val="en-US" w:eastAsia="en-US" w:bidi="ar-SA"/>
      </w:rPr>
    </w:lvl>
    <w:lvl w:ilvl="1" w:tplc="9806C686">
      <w:numFmt w:val="bullet"/>
      <w:lvlText w:val="■"/>
      <w:lvlJc w:val="left"/>
      <w:pPr>
        <w:ind w:left="674" w:hanging="375"/>
      </w:pPr>
      <w:rPr>
        <w:rFonts w:ascii="ＭＳ 明朝" w:eastAsia="ＭＳ 明朝" w:hAnsi="ＭＳ 明朝" w:cs="ＭＳ 明朝" w:hint="default"/>
        <w:b/>
        <w:bCs/>
        <w:i w:val="0"/>
        <w:iCs w:val="0"/>
        <w:spacing w:val="0"/>
        <w:w w:val="100"/>
        <w:sz w:val="20"/>
        <w:szCs w:val="20"/>
        <w:lang w:val="en-US" w:eastAsia="en-US" w:bidi="ar-SA"/>
      </w:rPr>
    </w:lvl>
    <w:lvl w:ilvl="2" w:tplc="A58C902A">
      <w:numFmt w:val="bullet"/>
      <w:lvlText w:val="•"/>
      <w:lvlJc w:val="left"/>
      <w:pPr>
        <w:ind w:left="1751" w:hanging="375"/>
      </w:pPr>
      <w:rPr>
        <w:rFonts w:hint="default"/>
        <w:lang w:val="en-US" w:eastAsia="en-US" w:bidi="ar-SA"/>
      </w:rPr>
    </w:lvl>
    <w:lvl w:ilvl="3" w:tplc="1A64BDBE">
      <w:numFmt w:val="bullet"/>
      <w:lvlText w:val="•"/>
      <w:lvlJc w:val="left"/>
      <w:pPr>
        <w:ind w:left="2823" w:hanging="375"/>
      </w:pPr>
      <w:rPr>
        <w:rFonts w:hint="default"/>
        <w:lang w:val="en-US" w:eastAsia="en-US" w:bidi="ar-SA"/>
      </w:rPr>
    </w:lvl>
    <w:lvl w:ilvl="4" w:tplc="BCF0CF38">
      <w:numFmt w:val="bullet"/>
      <w:lvlText w:val="•"/>
      <w:lvlJc w:val="left"/>
      <w:pPr>
        <w:ind w:left="3894" w:hanging="375"/>
      </w:pPr>
      <w:rPr>
        <w:rFonts w:hint="default"/>
        <w:lang w:val="en-US" w:eastAsia="en-US" w:bidi="ar-SA"/>
      </w:rPr>
    </w:lvl>
    <w:lvl w:ilvl="5" w:tplc="1EDC2BB8">
      <w:numFmt w:val="bullet"/>
      <w:lvlText w:val="•"/>
      <w:lvlJc w:val="left"/>
      <w:pPr>
        <w:ind w:left="4966" w:hanging="375"/>
      </w:pPr>
      <w:rPr>
        <w:rFonts w:hint="default"/>
        <w:lang w:val="en-US" w:eastAsia="en-US" w:bidi="ar-SA"/>
      </w:rPr>
    </w:lvl>
    <w:lvl w:ilvl="6" w:tplc="A9BCFC40">
      <w:numFmt w:val="bullet"/>
      <w:lvlText w:val="•"/>
      <w:lvlJc w:val="left"/>
      <w:pPr>
        <w:ind w:left="6038" w:hanging="375"/>
      </w:pPr>
      <w:rPr>
        <w:rFonts w:hint="default"/>
        <w:lang w:val="en-US" w:eastAsia="en-US" w:bidi="ar-SA"/>
      </w:rPr>
    </w:lvl>
    <w:lvl w:ilvl="7" w:tplc="EE5A8138">
      <w:numFmt w:val="bullet"/>
      <w:lvlText w:val="•"/>
      <w:lvlJc w:val="left"/>
      <w:pPr>
        <w:ind w:left="7109" w:hanging="375"/>
      </w:pPr>
      <w:rPr>
        <w:rFonts w:hint="default"/>
        <w:lang w:val="en-US" w:eastAsia="en-US" w:bidi="ar-SA"/>
      </w:rPr>
    </w:lvl>
    <w:lvl w:ilvl="8" w:tplc="DC66E04E">
      <w:numFmt w:val="bullet"/>
      <w:lvlText w:val="•"/>
      <w:lvlJc w:val="left"/>
      <w:pPr>
        <w:ind w:left="8181" w:hanging="375"/>
      </w:pPr>
      <w:rPr>
        <w:rFonts w:hint="default"/>
        <w:lang w:val="en-US" w:eastAsia="en-US" w:bidi="ar-SA"/>
      </w:rPr>
    </w:lvl>
  </w:abstractNum>
  <w:abstractNum w:abstractNumId="42" w15:restartNumberingAfterBreak="0">
    <w:nsid w:val="68694E21"/>
    <w:multiLevelType w:val="hybridMultilevel"/>
    <w:tmpl w:val="24B8053A"/>
    <w:lvl w:ilvl="0" w:tplc="1268845C">
      <w:start w:val="1"/>
      <w:numFmt w:val="decimal"/>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3" w15:restartNumberingAfterBreak="0">
    <w:nsid w:val="6F2F3357"/>
    <w:multiLevelType w:val="hybridMultilevel"/>
    <w:tmpl w:val="B43E6410"/>
    <w:lvl w:ilvl="0" w:tplc="C480FAA8">
      <w:start w:val="1"/>
      <w:numFmt w:val="decimalEnclosedCircle"/>
      <w:lvlText w:val="%1"/>
      <w:lvlJc w:val="left"/>
      <w:pPr>
        <w:ind w:left="5393" w:hanging="360"/>
      </w:pPr>
      <w:rPr>
        <w:rFonts w:hint="default"/>
      </w:rPr>
    </w:lvl>
    <w:lvl w:ilvl="1" w:tplc="04090017" w:tentative="1">
      <w:start w:val="1"/>
      <w:numFmt w:val="aiueoFullWidth"/>
      <w:lvlText w:val="(%2)"/>
      <w:lvlJc w:val="left"/>
      <w:pPr>
        <w:ind w:left="5873" w:hanging="420"/>
      </w:pPr>
    </w:lvl>
    <w:lvl w:ilvl="2" w:tplc="04090011" w:tentative="1">
      <w:start w:val="1"/>
      <w:numFmt w:val="decimalEnclosedCircle"/>
      <w:lvlText w:val="%3"/>
      <w:lvlJc w:val="left"/>
      <w:pPr>
        <w:ind w:left="6293" w:hanging="420"/>
      </w:pPr>
    </w:lvl>
    <w:lvl w:ilvl="3" w:tplc="0409000F" w:tentative="1">
      <w:start w:val="1"/>
      <w:numFmt w:val="decimal"/>
      <w:lvlText w:val="%4."/>
      <w:lvlJc w:val="left"/>
      <w:pPr>
        <w:ind w:left="6713" w:hanging="420"/>
      </w:pPr>
    </w:lvl>
    <w:lvl w:ilvl="4" w:tplc="04090017" w:tentative="1">
      <w:start w:val="1"/>
      <w:numFmt w:val="aiueoFullWidth"/>
      <w:lvlText w:val="(%5)"/>
      <w:lvlJc w:val="left"/>
      <w:pPr>
        <w:ind w:left="7133" w:hanging="420"/>
      </w:pPr>
    </w:lvl>
    <w:lvl w:ilvl="5" w:tplc="04090011" w:tentative="1">
      <w:start w:val="1"/>
      <w:numFmt w:val="decimalEnclosedCircle"/>
      <w:lvlText w:val="%6"/>
      <w:lvlJc w:val="left"/>
      <w:pPr>
        <w:ind w:left="7553" w:hanging="420"/>
      </w:pPr>
    </w:lvl>
    <w:lvl w:ilvl="6" w:tplc="0409000F" w:tentative="1">
      <w:start w:val="1"/>
      <w:numFmt w:val="decimal"/>
      <w:lvlText w:val="%7."/>
      <w:lvlJc w:val="left"/>
      <w:pPr>
        <w:ind w:left="7973" w:hanging="420"/>
      </w:pPr>
    </w:lvl>
    <w:lvl w:ilvl="7" w:tplc="04090017" w:tentative="1">
      <w:start w:val="1"/>
      <w:numFmt w:val="aiueoFullWidth"/>
      <w:lvlText w:val="(%8)"/>
      <w:lvlJc w:val="left"/>
      <w:pPr>
        <w:ind w:left="8393" w:hanging="420"/>
      </w:pPr>
    </w:lvl>
    <w:lvl w:ilvl="8" w:tplc="04090011" w:tentative="1">
      <w:start w:val="1"/>
      <w:numFmt w:val="decimalEnclosedCircle"/>
      <w:lvlText w:val="%9"/>
      <w:lvlJc w:val="left"/>
      <w:pPr>
        <w:ind w:left="8813" w:hanging="420"/>
      </w:pPr>
    </w:lvl>
  </w:abstractNum>
  <w:abstractNum w:abstractNumId="44" w15:restartNumberingAfterBreak="0">
    <w:nsid w:val="6FBA6F57"/>
    <w:multiLevelType w:val="hybridMultilevel"/>
    <w:tmpl w:val="72F00216"/>
    <w:lvl w:ilvl="0" w:tplc="8FD0888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09E3FA1"/>
    <w:multiLevelType w:val="multilevel"/>
    <w:tmpl w:val="972C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07C35"/>
    <w:multiLevelType w:val="hybridMultilevel"/>
    <w:tmpl w:val="B1A6C762"/>
    <w:lvl w:ilvl="0" w:tplc="7CFA2924">
      <w:start w:val="1"/>
      <w:numFmt w:val="decimal"/>
      <w:lvlText w:val="%1"/>
      <w:lvlJc w:val="left"/>
      <w:pPr>
        <w:ind w:left="5180" w:hanging="360"/>
      </w:pPr>
      <w:rPr>
        <w:rFonts w:hint="default"/>
      </w:rPr>
    </w:lvl>
    <w:lvl w:ilvl="1" w:tplc="04090017" w:tentative="1">
      <w:start w:val="1"/>
      <w:numFmt w:val="aiueoFullWidth"/>
      <w:lvlText w:val="(%2)"/>
      <w:lvlJc w:val="left"/>
      <w:pPr>
        <w:ind w:left="5660" w:hanging="420"/>
      </w:pPr>
    </w:lvl>
    <w:lvl w:ilvl="2" w:tplc="04090011" w:tentative="1">
      <w:start w:val="1"/>
      <w:numFmt w:val="decimalEnclosedCircle"/>
      <w:lvlText w:val="%3"/>
      <w:lvlJc w:val="left"/>
      <w:pPr>
        <w:ind w:left="6080" w:hanging="420"/>
      </w:pPr>
    </w:lvl>
    <w:lvl w:ilvl="3" w:tplc="0409000F" w:tentative="1">
      <w:start w:val="1"/>
      <w:numFmt w:val="decimal"/>
      <w:lvlText w:val="%4."/>
      <w:lvlJc w:val="left"/>
      <w:pPr>
        <w:ind w:left="6500" w:hanging="420"/>
      </w:pPr>
    </w:lvl>
    <w:lvl w:ilvl="4" w:tplc="04090017" w:tentative="1">
      <w:start w:val="1"/>
      <w:numFmt w:val="aiueoFullWidth"/>
      <w:lvlText w:val="(%5)"/>
      <w:lvlJc w:val="left"/>
      <w:pPr>
        <w:ind w:left="6920" w:hanging="420"/>
      </w:pPr>
    </w:lvl>
    <w:lvl w:ilvl="5" w:tplc="04090011" w:tentative="1">
      <w:start w:val="1"/>
      <w:numFmt w:val="decimalEnclosedCircle"/>
      <w:lvlText w:val="%6"/>
      <w:lvlJc w:val="left"/>
      <w:pPr>
        <w:ind w:left="7340" w:hanging="420"/>
      </w:pPr>
    </w:lvl>
    <w:lvl w:ilvl="6" w:tplc="0409000F" w:tentative="1">
      <w:start w:val="1"/>
      <w:numFmt w:val="decimal"/>
      <w:lvlText w:val="%7."/>
      <w:lvlJc w:val="left"/>
      <w:pPr>
        <w:ind w:left="7760" w:hanging="420"/>
      </w:pPr>
    </w:lvl>
    <w:lvl w:ilvl="7" w:tplc="04090017" w:tentative="1">
      <w:start w:val="1"/>
      <w:numFmt w:val="aiueoFullWidth"/>
      <w:lvlText w:val="(%8)"/>
      <w:lvlJc w:val="left"/>
      <w:pPr>
        <w:ind w:left="8180" w:hanging="420"/>
      </w:pPr>
    </w:lvl>
    <w:lvl w:ilvl="8" w:tplc="04090011" w:tentative="1">
      <w:start w:val="1"/>
      <w:numFmt w:val="decimalEnclosedCircle"/>
      <w:lvlText w:val="%9"/>
      <w:lvlJc w:val="left"/>
      <w:pPr>
        <w:ind w:left="8600" w:hanging="420"/>
      </w:pPr>
    </w:lvl>
  </w:abstractNum>
  <w:abstractNum w:abstractNumId="47" w15:restartNumberingAfterBreak="0">
    <w:nsid w:val="7B6C3E0F"/>
    <w:multiLevelType w:val="hybridMultilevel"/>
    <w:tmpl w:val="585E7A38"/>
    <w:lvl w:ilvl="0" w:tplc="504013DC">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B874E1F"/>
    <w:multiLevelType w:val="hybridMultilevel"/>
    <w:tmpl w:val="283E5A34"/>
    <w:lvl w:ilvl="0" w:tplc="AFF03B32">
      <w:start w:val="1"/>
      <w:numFmt w:val="decimal"/>
      <w:lvlText w:val="%1.　"/>
      <w:lvlJc w:val="left"/>
      <w:pPr>
        <w:tabs>
          <w:tab w:val="num" w:pos="420"/>
        </w:tabs>
        <w:ind w:left="420" w:hanging="4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9" w15:restartNumberingAfterBreak="0">
    <w:nsid w:val="7C8D0BA5"/>
    <w:multiLevelType w:val="hybridMultilevel"/>
    <w:tmpl w:val="81F8ADAC"/>
    <w:lvl w:ilvl="0" w:tplc="D6306928">
      <w:start w:val="1"/>
      <w:numFmt w:val="decimalFullWidth"/>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7E9F6D13"/>
    <w:multiLevelType w:val="hybridMultilevel"/>
    <w:tmpl w:val="C1DA5698"/>
    <w:lvl w:ilvl="0" w:tplc="C53C34EC">
      <w:start w:val="5"/>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9144699">
    <w:abstractNumId w:val="2"/>
  </w:num>
  <w:num w:numId="2" w16cid:durableId="1257637767">
    <w:abstractNumId w:val="4"/>
  </w:num>
  <w:num w:numId="3" w16cid:durableId="1603952946">
    <w:abstractNumId w:val="34"/>
  </w:num>
  <w:num w:numId="4" w16cid:durableId="739595860">
    <w:abstractNumId w:val="18"/>
  </w:num>
  <w:num w:numId="5" w16cid:durableId="1077480999">
    <w:abstractNumId w:val="3"/>
  </w:num>
  <w:num w:numId="6" w16cid:durableId="376703123">
    <w:abstractNumId w:val="6"/>
  </w:num>
  <w:num w:numId="7" w16cid:durableId="915865636">
    <w:abstractNumId w:val="47"/>
  </w:num>
  <w:num w:numId="8" w16cid:durableId="1182429100">
    <w:abstractNumId w:val="28"/>
  </w:num>
  <w:num w:numId="9" w16cid:durableId="2115245450">
    <w:abstractNumId w:val="27"/>
  </w:num>
  <w:num w:numId="10" w16cid:durableId="141385646">
    <w:abstractNumId w:val="46"/>
  </w:num>
  <w:num w:numId="11" w16cid:durableId="1079862343">
    <w:abstractNumId w:val="29"/>
  </w:num>
  <w:num w:numId="12" w16cid:durableId="1242717310">
    <w:abstractNumId w:val="43"/>
  </w:num>
  <w:num w:numId="13" w16cid:durableId="2049065334">
    <w:abstractNumId w:val="13"/>
  </w:num>
  <w:num w:numId="14" w16cid:durableId="1306735895">
    <w:abstractNumId w:val="19"/>
  </w:num>
  <w:num w:numId="15" w16cid:durableId="2136873710">
    <w:abstractNumId w:val="38"/>
  </w:num>
  <w:num w:numId="16" w16cid:durableId="1669360325">
    <w:abstractNumId w:val="21"/>
  </w:num>
  <w:num w:numId="17" w16cid:durableId="257257612">
    <w:abstractNumId w:val="12"/>
  </w:num>
  <w:num w:numId="18" w16cid:durableId="399138491">
    <w:abstractNumId w:val="35"/>
  </w:num>
  <w:num w:numId="19" w16cid:durableId="1495410291">
    <w:abstractNumId w:val="48"/>
  </w:num>
  <w:num w:numId="20" w16cid:durableId="133377452">
    <w:abstractNumId w:val="26"/>
  </w:num>
  <w:num w:numId="21" w16cid:durableId="580605252">
    <w:abstractNumId w:val="33"/>
  </w:num>
  <w:num w:numId="22" w16cid:durableId="1871651274">
    <w:abstractNumId w:val="15"/>
  </w:num>
  <w:num w:numId="23" w16cid:durableId="405540523">
    <w:abstractNumId w:val="42"/>
  </w:num>
  <w:num w:numId="24" w16cid:durableId="1751848200">
    <w:abstractNumId w:val="30"/>
  </w:num>
  <w:num w:numId="25" w16cid:durableId="84233672">
    <w:abstractNumId w:val="7"/>
  </w:num>
  <w:num w:numId="26" w16cid:durableId="608239988">
    <w:abstractNumId w:val="8"/>
  </w:num>
  <w:num w:numId="27" w16cid:durableId="177623056">
    <w:abstractNumId w:val="50"/>
  </w:num>
  <w:num w:numId="28" w16cid:durableId="1117020069">
    <w:abstractNumId w:val="22"/>
  </w:num>
  <w:num w:numId="29" w16cid:durableId="1770542260">
    <w:abstractNumId w:val="39"/>
  </w:num>
  <w:num w:numId="30" w16cid:durableId="1074158574">
    <w:abstractNumId w:val="31"/>
  </w:num>
  <w:num w:numId="31" w16cid:durableId="1762219825">
    <w:abstractNumId w:val="16"/>
  </w:num>
  <w:num w:numId="32" w16cid:durableId="891160069">
    <w:abstractNumId w:val="23"/>
  </w:num>
  <w:num w:numId="33" w16cid:durableId="1763841475">
    <w:abstractNumId w:val="20"/>
  </w:num>
  <w:num w:numId="34" w16cid:durableId="812212568">
    <w:abstractNumId w:val="44"/>
  </w:num>
  <w:num w:numId="35" w16cid:durableId="745617233">
    <w:abstractNumId w:val="0"/>
  </w:num>
  <w:num w:numId="36" w16cid:durableId="1815754589">
    <w:abstractNumId w:val="37"/>
  </w:num>
  <w:num w:numId="37" w16cid:durableId="368184636">
    <w:abstractNumId w:val="5"/>
  </w:num>
  <w:num w:numId="38" w16cid:durableId="1582177912">
    <w:abstractNumId w:val="14"/>
  </w:num>
  <w:num w:numId="39" w16cid:durableId="900363192">
    <w:abstractNumId w:val="17"/>
  </w:num>
  <w:num w:numId="40" w16cid:durableId="618680595">
    <w:abstractNumId w:val="41"/>
  </w:num>
  <w:num w:numId="41" w16cid:durableId="92865828">
    <w:abstractNumId w:val="49"/>
  </w:num>
  <w:num w:numId="42" w16cid:durableId="1989935533">
    <w:abstractNumId w:val="40"/>
  </w:num>
  <w:num w:numId="43" w16cid:durableId="35082799">
    <w:abstractNumId w:val="45"/>
  </w:num>
  <w:num w:numId="44" w16cid:durableId="1794901456">
    <w:abstractNumId w:val="36"/>
  </w:num>
  <w:num w:numId="45" w16cid:durableId="921597546">
    <w:abstractNumId w:val="9"/>
  </w:num>
  <w:num w:numId="46" w16cid:durableId="647591001">
    <w:abstractNumId w:val="24"/>
  </w:num>
  <w:num w:numId="47" w16cid:durableId="117064466">
    <w:abstractNumId w:val="25"/>
  </w:num>
  <w:num w:numId="48" w16cid:durableId="501556159">
    <w:abstractNumId w:val="11"/>
  </w:num>
  <w:num w:numId="49" w16cid:durableId="1793161278">
    <w:abstractNumId w:val="1"/>
  </w:num>
  <w:num w:numId="50" w16cid:durableId="365761830">
    <w:abstractNumId w:val="10"/>
  </w:num>
  <w:num w:numId="51" w16cid:durableId="189434860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oru Fujinami">
    <w15:presenceInfo w15:providerId="Windows Live" w15:userId="4cd08b7060659a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8"/>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B9"/>
    <w:rsid w:val="00000178"/>
    <w:rsid w:val="00002179"/>
    <w:rsid w:val="00004E0D"/>
    <w:rsid w:val="00007525"/>
    <w:rsid w:val="000120E3"/>
    <w:rsid w:val="00012F6A"/>
    <w:rsid w:val="0001428C"/>
    <w:rsid w:val="00015E06"/>
    <w:rsid w:val="00016C17"/>
    <w:rsid w:val="00017DAE"/>
    <w:rsid w:val="00022F26"/>
    <w:rsid w:val="00023FC4"/>
    <w:rsid w:val="000252C6"/>
    <w:rsid w:val="000258C6"/>
    <w:rsid w:val="00026EE9"/>
    <w:rsid w:val="00026FCA"/>
    <w:rsid w:val="000274FD"/>
    <w:rsid w:val="00030441"/>
    <w:rsid w:val="00030D50"/>
    <w:rsid w:val="000315C1"/>
    <w:rsid w:val="000320F5"/>
    <w:rsid w:val="00034C3D"/>
    <w:rsid w:val="00035815"/>
    <w:rsid w:val="0004136B"/>
    <w:rsid w:val="000438D6"/>
    <w:rsid w:val="00044F13"/>
    <w:rsid w:val="000461C3"/>
    <w:rsid w:val="000464D9"/>
    <w:rsid w:val="0005351D"/>
    <w:rsid w:val="00054A9E"/>
    <w:rsid w:val="0005725F"/>
    <w:rsid w:val="000606BC"/>
    <w:rsid w:val="00061075"/>
    <w:rsid w:val="00064B4F"/>
    <w:rsid w:val="000656F5"/>
    <w:rsid w:val="00065A10"/>
    <w:rsid w:val="00067922"/>
    <w:rsid w:val="00067C02"/>
    <w:rsid w:val="00071856"/>
    <w:rsid w:val="0007287B"/>
    <w:rsid w:val="00077585"/>
    <w:rsid w:val="0008135C"/>
    <w:rsid w:val="000814CE"/>
    <w:rsid w:val="00081719"/>
    <w:rsid w:val="00081D9D"/>
    <w:rsid w:val="0008239B"/>
    <w:rsid w:val="00083098"/>
    <w:rsid w:val="000836D0"/>
    <w:rsid w:val="00084057"/>
    <w:rsid w:val="000864BF"/>
    <w:rsid w:val="00090F0C"/>
    <w:rsid w:val="0009240B"/>
    <w:rsid w:val="00095CD5"/>
    <w:rsid w:val="00095D03"/>
    <w:rsid w:val="00096887"/>
    <w:rsid w:val="00097C9F"/>
    <w:rsid w:val="000A1406"/>
    <w:rsid w:val="000A3428"/>
    <w:rsid w:val="000A49FF"/>
    <w:rsid w:val="000A4B0E"/>
    <w:rsid w:val="000A5CD8"/>
    <w:rsid w:val="000B1DD1"/>
    <w:rsid w:val="000B1FC2"/>
    <w:rsid w:val="000B2273"/>
    <w:rsid w:val="000B2274"/>
    <w:rsid w:val="000B2FEB"/>
    <w:rsid w:val="000B30E6"/>
    <w:rsid w:val="000B350B"/>
    <w:rsid w:val="000B4C7D"/>
    <w:rsid w:val="000C0228"/>
    <w:rsid w:val="000C22AF"/>
    <w:rsid w:val="000C24DB"/>
    <w:rsid w:val="000C2852"/>
    <w:rsid w:val="000C4550"/>
    <w:rsid w:val="000C6DAE"/>
    <w:rsid w:val="000C7894"/>
    <w:rsid w:val="000C7BBE"/>
    <w:rsid w:val="000D13F5"/>
    <w:rsid w:val="000D22C7"/>
    <w:rsid w:val="000D32C3"/>
    <w:rsid w:val="000D417F"/>
    <w:rsid w:val="000D4B24"/>
    <w:rsid w:val="000D5B18"/>
    <w:rsid w:val="000D60F2"/>
    <w:rsid w:val="000D7DC7"/>
    <w:rsid w:val="000E146F"/>
    <w:rsid w:val="000E1606"/>
    <w:rsid w:val="000E5B40"/>
    <w:rsid w:val="000E60A2"/>
    <w:rsid w:val="000E63EA"/>
    <w:rsid w:val="000E7933"/>
    <w:rsid w:val="000F28C2"/>
    <w:rsid w:val="000F32DF"/>
    <w:rsid w:val="000F64DA"/>
    <w:rsid w:val="000F79B4"/>
    <w:rsid w:val="00100F5A"/>
    <w:rsid w:val="001018C1"/>
    <w:rsid w:val="00102210"/>
    <w:rsid w:val="00103F52"/>
    <w:rsid w:val="00104D72"/>
    <w:rsid w:val="0010506D"/>
    <w:rsid w:val="00106796"/>
    <w:rsid w:val="001116C9"/>
    <w:rsid w:val="001124F8"/>
    <w:rsid w:val="001132DE"/>
    <w:rsid w:val="0011666A"/>
    <w:rsid w:val="00117B0F"/>
    <w:rsid w:val="00120ABD"/>
    <w:rsid w:val="001212F6"/>
    <w:rsid w:val="00121A41"/>
    <w:rsid w:val="00122994"/>
    <w:rsid w:val="00122C99"/>
    <w:rsid w:val="00123F01"/>
    <w:rsid w:val="0012472C"/>
    <w:rsid w:val="001253D1"/>
    <w:rsid w:val="0012593B"/>
    <w:rsid w:val="00127329"/>
    <w:rsid w:val="00130538"/>
    <w:rsid w:val="00131D55"/>
    <w:rsid w:val="001349CB"/>
    <w:rsid w:val="001418AB"/>
    <w:rsid w:val="00142166"/>
    <w:rsid w:val="001464B4"/>
    <w:rsid w:val="001479AC"/>
    <w:rsid w:val="00150133"/>
    <w:rsid w:val="00151631"/>
    <w:rsid w:val="0015225E"/>
    <w:rsid w:val="001525FB"/>
    <w:rsid w:val="00152720"/>
    <w:rsid w:val="00152DE2"/>
    <w:rsid w:val="0015346C"/>
    <w:rsid w:val="001548CE"/>
    <w:rsid w:val="001566F4"/>
    <w:rsid w:val="00160BDD"/>
    <w:rsid w:val="00162AD1"/>
    <w:rsid w:val="00162FB0"/>
    <w:rsid w:val="00165912"/>
    <w:rsid w:val="0017248B"/>
    <w:rsid w:val="001727F3"/>
    <w:rsid w:val="00173735"/>
    <w:rsid w:val="001738DC"/>
    <w:rsid w:val="001739CE"/>
    <w:rsid w:val="00173D30"/>
    <w:rsid w:val="00174425"/>
    <w:rsid w:val="00175486"/>
    <w:rsid w:val="00175986"/>
    <w:rsid w:val="00176703"/>
    <w:rsid w:val="001768C1"/>
    <w:rsid w:val="00176B42"/>
    <w:rsid w:val="00177B04"/>
    <w:rsid w:val="001802BE"/>
    <w:rsid w:val="00180705"/>
    <w:rsid w:val="00181001"/>
    <w:rsid w:val="001856B2"/>
    <w:rsid w:val="0018592F"/>
    <w:rsid w:val="00186D3F"/>
    <w:rsid w:val="00187362"/>
    <w:rsid w:val="00187771"/>
    <w:rsid w:val="0019705A"/>
    <w:rsid w:val="001A1FFF"/>
    <w:rsid w:val="001A33A4"/>
    <w:rsid w:val="001A5458"/>
    <w:rsid w:val="001A7134"/>
    <w:rsid w:val="001B12F5"/>
    <w:rsid w:val="001B1A08"/>
    <w:rsid w:val="001B20DF"/>
    <w:rsid w:val="001B2360"/>
    <w:rsid w:val="001B23FD"/>
    <w:rsid w:val="001B2779"/>
    <w:rsid w:val="001B3118"/>
    <w:rsid w:val="001B3565"/>
    <w:rsid w:val="001B4A8A"/>
    <w:rsid w:val="001B53D2"/>
    <w:rsid w:val="001C17A1"/>
    <w:rsid w:val="001C292C"/>
    <w:rsid w:val="001C4089"/>
    <w:rsid w:val="001D007E"/>
    <w:rsid w:val="001D1AD2"/>
    <w:rsid w:val="001D22DC"/>
    <w:rsid w:val="001D35EF"/>
    <w:rsid w:val="001D49BD"/>
    <w:rsid w:val="001D58B5"/>
    <w:rsid w:val="001D6B82"/>
    <w:rsid w:val="001D7671"/>
    <w:rsid w:val="001D7A2B"/>
    <w:rsid w:val="001E0F0A"/>
    <w:rsid w:val="001E1037"/>
    <w:rsid w:val="001E25C9"/>
    <w:rsid w:val="001E2867"/>
    <w:rsid w:val="001E5415"/>
    <w:rsid w:val="001E644A"/>
    <w:rsid w:val="001E66E2"/>
    <w:rsid w:val="001E764B"/>
    <w:rsid w:val="001E7EE4"/>
    <w:rsid w:val="001F11AF"/>
    <w:rsid w:val="001F25C3"/>
    <w:rsid w:val="001F5C32"/>
    <w:rsid w:val="001F600A"/>
    <w:rsid w:val="001F6436"/>
    <w:rsid w:val="001F65A1"/>
    <w:rsid w:val="0020052C"/>
    <w:rsid w:val="00200A3E"/>
    <w:rsid w:val="002036A3"/>
    <w:rsid w:val="00205F5D"/>
    <w:rsid w:val="00206B10"/>
    <w:rsid w:val="00210C2B"/>
    <w:rsid w:val="00210F9A"/>
    <w:rsid w:val="00211D7C"/>
    <w:rsid w:val="002121C0"/>
    <w:rsid w:val="0021227A"/>
    <w:rsid w:val="00213A5A"/>
    <w:rsid w:val="00213BC4"/>
    <w:rsid w:val="00213F8F"/>
    <w:rsid w:val="002144A0"/>
    <w:rsid w:val="00216693"/>
    <w:rsid w:val="00217F86"/>
    <w:rsid w:val="002219C0"/>
    <w:rsid w:val="00221DDC"/>
    <w:rsid w:val="00222A6C"/>
    <w:rsid w:val="00224079"/>
    <w:rsid w:val="00224E7F"/>
    <w:rsid w:val="0022617F"/>
    <w:rsid w:val="0022653C"/>
    <w:rsid w:val="00227D8A"/>
    <w:rsid w:val="0023162C"/>
    <w:rsid w:val="002320B6"/>
    <w:rsid w:val="002326CF"/>
    <w:rsid w:val="0023404B"/>
    <w:rsid w:val="0023423A"/>
    <w:rsid w:val="002344BC"/>
    <w:rsid w:val="00236D4A"/>
    <w:rsid w:val="00237941"/>
    <w:rsid w:val="0024024F"/>
    <w:rsid w:val="00241ACB"/>
    <w:rsid w:val="00241CC0"/>
    <w:rsid w:val="00244504"/>
    <w:rsid w:val="00244802"/>
    <w:rsid w:val="00245CE3"/>
    <w:rsid w:val="0024777F"/>
    <w:rsid w:val="00252B5D"/>
    <w:rsid w:val="002534BA"/>
    <w:rsid w:val="002543DC"/>
    <w:rsid w:val="00254537"/>
    <w:rsid w:val="002549FE"/>
    <w:rsid w:val="002557FC"/>
    <w:rsid w:val="00257DA3"/>
    <w:rsid w:val="002601DC"/>
    <w:rsid w:val="002613FC"/>
    <w:rsid w:val="00261FA1"/>
    <w:rsid w:val="00262C05"/>
    <w:rsid w:val="002631B5"/>
    <w:rsid w:val="002649EC"/>
    <w:rsid w:val="00266001"/>
    <w:rsid w:val="002669FE"/>
    <w:rsid w:val="002700E5"/>
    <w:rsid w:val="00270F7A"/>
    <w:rsid w:val="00271EA5"/>
    <w:rsid w:val="00273FE6"/>
    <w:rsid w:val="00277BB6"/>
    <w:rsid w:val="00281301"/>
    <w:rsid w:val="0028442C"/>
    <w:rsid w:val="00284D92"/>
    <w:rsid w:val="00285398"/>
    <w:rsid w:val="002856E1"/>
    <w:rsid w:val="00286623"/>
    <w:rsid w:val="002870D4"/>
    <w:rsid w:val="00287455"/>
    <w:rsid w:val="00287B39"/>
    <w:rsid w:val="002928AD"/>
    <w:rsid w:val="00293ADD"/>
    <w:rsid w:val="00294A0B"/>
    <w:rsid w:val="0029788E"/>
    <w:rsid w:val="002A0312"/>
    <w:rsid w:val="002A0E7C"/>
    <w:rsid w:val="002A0F32"/>
    <w:rsid w:val="002A141E"/>
    <w:rsid w:val="002A16C8"/>
    <w:rsid w:val="002A1B72"/>
    <w:rsid w:val="002A1DC3"/>
    <w:rsid w:val="002A2CDB"/>
    <w:rsid w:val="002A37FE"/>
    <w:rsid w:val="002A5122"/>
    <w:rsid w:val="002A61ED"/>
    <w:rsid w:val="002A6821"/>
    <w:rsid w:val="002A6CA5"/>
    <w:rsid w:val="002B39EE"/>
    <w:rsid w:val="002B4333"/>
    <w:rsid w:val="002B5A45"/>
    <w:rsid w:val="002C00E5"/>
    <w:rsid w:val="002C0A00"/>
    <w:rsid w:val="002C0C1E"/>
    <w:rsid w:val="002C660B"/>
    <w:rsid w:val="002D6074"/>
    <w:rsid w:val="002D60D1"/>
    <w:rsid w:val="002D709A"/>
    <w:rsid w:val="002D7742"/>
    <w:rsid w:val="002E0473"/>
    <w:rsid w:val="002E21EB"/>
    <w:rsid w:val="002E2786"/>
    <w:rsid w:val="002E3F11"/>
    <w:rsid w:val="002E4E51"/>
    <w:rsid w:val="002E5057"/>
    <w:rsid w:val="002E7151"/>
    <w:rsid w:val="002F07D9"/>
    <w:rsid w:val="002F1759"/>
    <w:rsid w:val="002F42F9"/>
    <w:rsid w:val="002F433B"/>
    <w:rsid w:val="002F43E6"/>
    <w:rsid w:val="002F52EB"/>
    <w:rsid w:val="002F59DF"/>
    <w:rsid w:val="002F5C18"/>
    <w:rsid w:val="002F78E7"/>
    <w:rsid w:val="002F79C2"/>
    <w:rsid w:val="00300449"/>
    <w:rsid w:val="00302789"/>
    <w:rsid w:val="003042AE"/>
    <w:rsid w:val="00305982"/>
    <w:rsid w:val="00307F5C"/>
    <w:rsid w:val="00312161"/>
    <w:rsid w:val="003122B1"/>
    <w:rsid w:val="00312AF8"/>
    <w:rsid w:val="00313900"/>
    <w:rsid w:val="00313C6C"/>
    <w:rsid w:val="00313E9B"/>
    <w:rsid w:val="00321226"/>
    <w:rsid w:val="003216D3"/>
    <w:rsid w:val="00321A4E"/>
    <w:rsid w:val="00321F69"/>
    <w:rsid w:val="0032230A"/>
    <w:rsid w:val="00322ADE"/>
    <w:rsid w:val="0032314D"/>
    <w:rsid w:val="00323E10"/>
    <w:rsid w:val="003242A8"/>
    <w:rsid w:val="003249B1"/>
    <w:rsid w:val="00332251"/>
    <w:rsid w:val="00332744"/>
    <w:rsid w:val="00333112"/>
    <w:rsid w:val="0033327B"/>
    <w:rsid w:val="003333EB"/>
    <w:rsid w:val="0033378F"/>
    <w:rsid w:val="00333930"/>
    <w:rsid w:val="003339CD"/>
    <w:rsid w:val="00333B46"/>
    <w:rsid w:val="00335D46"/>
    <w:rsid w:val="00335EFE"/>
    <w:rsid w:val="00336560"/>
    <w:rsid w:val="00336E09"/>
    <w:rsid w:val="00337B7B"/>
    <w:rsid w:val="00340BE3"/>
    <w:rsid w:val="003435C2"/>
    <w:rsid w:val="00343944"/>
    <w:rsid w:val="00344731"/>
    <w:rsid w:val="00345BE0"/>
    <w:rsid w:val="00346556"/>
    <w:rsid w:val="00347577"/>
    <w:rsid w:val="00350C62"/>
    <w:rsid w:val="003527D1"/>
    <w:rsid w:val="00352D4B"/>
    <w:rsid w:val="0035323F"/>
    <w:rsid w:val="00353CBC"/>
    <w:rsid w:val="00355CB9"/>
    <w:rsid w:val="00357201"/>
    <w:rsid w:val="00357CDB"/>
    <w:rsid w:val="00360089"/>
    <w:rsid w:val="003620D7"/>
    <w:rsid w:val="00363BFD"/>
    <w:rsid w:val="0036420C"/>
    <w:rsid w:val="00365089"/>
    <w:rsid w:val="00365FEB"/>
    <w:rsid w:val="00370E98"/>
    <w:rsid w:val="00372A56"/>
    <w:rsid w:val="00372B38"/>
    <w:rsid w:val="00372E96"/>
    <w:rsid w:val="00373AAA"/>
    <w:rsid w:val="00375457"/>
    <w:rsid w:val="003759B7"/>
    <w:rsid w:val="003768E0"/>
    <w:rsid w:val="00376AEA"/>
    <w:rsid w:val="00377B7C"/>
    <w:rsid w:val="00377C27"/>
    <w:rsid w:val="00380281"/>
    <w:rsid w:val="003802EB"/>
    <w:rsid w:val="003807A1"/>
    <w:rsid w:val="003818CB"/>
    <w:rsid w:val="00381F35"/>
    <w:rsid w:val="00382B2E"/>
    <w:rsid w:val="00384479"/>
    <w:rsid w:val="00386093"/>
    <w:rsid w:val="00386186"/>
    <w:rsid w:val="00387598"/>
    <w:rsid w:val="00387AFF"/>
    <w:rsid w:val="00391762"/>
    <w:rsid w:val="00392681"/>
    <w:rsid w:val="00392A57"/>
    <w:rsid w:val="00392F04"/>
    <w:rsid w:val="00394115"/>
    <w:rsid w:val="00394E00"/>
    <w:rsid w:val="00397D9D"/>
    <w:rsid w:val="003A019C"/>
    <w:rsid w:val="003A0946"/>
    <w:rsid w:val="003A3180"/>
    <w:rsid w:val="003A49B8"/>
    <w:rsid w:val="003A5C3E"/>
    <w:rsid w:val="003A6472"/>
    <w:rsid w:val="003A6C82"/>
    <w:rsid w:val="003A7841"/>
    <w:rsid w:val="003B2A90"/>
    <w:rsid w:val="003B5919"/>
    <w:rsid w:val="003B6601"/>
    <w:rsid w:val="003B71EF"/>
    <w:rsid w:val="003B7FC1"/>
    <w:rsid w:val="003C3222"/>
    <w:rsid w:val="003C42E7"/>
    <w:rsid w:val="003C604F"/>
    <w:rsid w:val="003C619C"/>
    <w:rsid w:val="003D00AF"/>
    <w:rsid w:val="003D09F0"/>
    <w:rsid w:val="003D29E2"/>
    <w:rsid w:val="003D3AA3"/>
    <w:rsid w:val="003D46BE"/>
    <w:rsid w:val="003D5A43"/>
    <w:rsid w:val="003D7088"/>
    <w:rsid w:val="003D7C87"/>
    <w:rsid w:val="003E063B"/>
    <w:rsid w:val="003E0BF4"/>
    <w:rsid w:val="003E1BB0"/>
    <w:rsid w:val="003E3CBA"/>
    <w:rsid w:val="003E5C82"/>
    <w:rsid w:val="003E62AB"/>
    <w:rsid w:val="003E69BA"/>
    <w:rsid w:val="003E76EB"/>
    <w:rsid w:val="003F03C5"/>
    <w:rsid w:val="003F10DF"/>
    <w:rsid w:val="003F1427"/>
    <w:rsid w:val="003F4B3F"/>
    <w:rsid w:val="003F510D"/>
    <w:rsid w:val="003F6692"/>
    <w:rsid w:val="003F6781"/>
    <w:rsid w:val="003F7044"/>
    <w:rsid w:val="00402692"/>
    <w:rsid w:val="004048E5"/>
    <w:rsid w:val="00405EE2"/>
    <w:rsid w:val="00411B61"/>
    <w:rsid w:val="00411C4D"/>
    <w:rsid w:val="00412885"/>
    <w:rsid w:val="00413D59"/>
    <w:rsid w:val="00414017"/>
    <w:rsid w:val="00414298"/>
    <w:rsid w:val="004143C9"/>
    <w:rsid w:val="00415664"/>
    <w:rsid w:val="004159AF"/>
    <w:rsid w:val="0042131E"/>
    <w:rsid w:val="00421DCA"/>
    <w:rsid w:val="00421EB1"/>
    <w:rsid w:val="00424263"/>
    <w:rsid w:val="0042572F"/>
    <w:rsid w:val="00425B07"/>
    <w:rsid w:val="004261F0"/>
    <w:rsid w:val="00426C64"/>
    <w:rsid w:val="00432357"/>
    <w:rsid w:val="0043266D"/>
    <w:rsid w:val="00433084"/>
    <w:rsid w:val="004337C9"/>
    <w:rsid w:val="00433997"/>
    <w:rsid w:val="0043501D"/>
    <w:rsid w:val="00435655"/>
    <w:rsid w:val="00436EFF"/>
    <w:rsid w:val="00436F94"/>
    <w:rsid w:val="00437418"/>
    <w:rsid w:val="00440D0D"/>
    <w:rsid w:val="00443B19"/>
    <w:rsid w:val="004455EB"/>
    <w:rsid w:val="00445982"/>
    <w:rsid w:val="004504BD"/>
    <w:rsid w:val="0045109D"/>
    <w:rsid w:val="00454030"/>
    <w:rsid w:val="00463333"/>
    <w:rsid w:val="00464645"/>
    <w:rsid w:val="00464E99"/>
    <w:rsid w:val="00466CFB"/>
    <w:rsid w:val="00467185"/>
    <w:rsid w:val="00467DDD"/>
    <w:rsid w:val="00470C8D"/>
    <w:rsid w:val="0047275D"/>
    <w:rsid w:val="00472EB6"/>
    <w:rsid w:val="00473F9C"/>
    <w:rsid w:val="00474C1C"/>
    <w:rsid w:val="00474FD1"/>
    <w:rsid w:val="00481773"/>
    <w:rsid w:val="0048206B"/>
    <w:rsid w:val="00482618"/>
    <w:rsid w:val="00482DFF"/>
    <w:rsid w:val="00484675"/>
    <w:rsid w:val="004862BF"/>
    <w:rsid w:val="0048703B"/>
    <w:rsid w:val="004875DC"/>
    <w:rsid w:val="004903E2"/>
    <w:rsid w:val="00490EFA"/>
    <w:rsid w:val="00492F16"/>
    <w:rsid w:val="004964E8"/>
    <w:rsid w:val="00497AC8"/>
    <w:rsid w:val="004A0642"/>
    <w:rsid w:val="004A174E"/>
    <w:rsid w:val="004A20B4"/>
    <w:rsid w:val="004A216F"/>
    <w:rsid w:val="004A2278"/>
    <w:rsid w:val="004A2440"/>
    <w:rsid w:val="004A26C6"/>
    <w:rsid w:val="004A3A52"/>
    <w:rsid w:val="004A40AD"/>
    <w:rsid w:val="004A5587"/>
    <w:rsid w:val="004A627B"/>
    <w:rsid w:val="004A7839"/>
    <w:rsid w:val="004B0A30"/>
    <w:rsid w:val="004B16DE"/>
    <w:rsid w:val="004B45D0"/>
    <w:rsid w:val="004B490B"/>
    <w:rsid w:val="004B56E2"/>
    <w:rsid w:val="004B59D9"/>
    <w:rsid w:val="004B76E2"/>
    <w:rsid w:val="004C1599"/>
    <w:rsid w:val="004C1C44"/>
    <w:rsid w:val="004C285E"/>
    <w:rsid w:val="004C4402"/>
    <w:rsid w:val="004C5980"/>
    <w:rsid w:val="004C62A3"/>
    <w:rsid w:val="004C6DCA"/>
    <w:rsid w:val="004C71FE"/>
    <w:rsid w:val="004D0D71"/>
    <w:rsid w:val="004D1373"/>
    <w:rsid w:val="004D28C3"/>
    <w:rsid w:val="004D30EC"/>
    <w:rsid w:val="004D472C"/>
    <w:rsid w:val="004D56CF"/>
    <w:rsid w:val="004D60BC"/>
    <w:rsid w:val="004D6B09"/>
    <w:rsid w:val="004D7A09"/>
    <w:rsid w:val="004E0B93"/>
    <w:rsid w:val="004E3695"/>
    <w:rsid w:val="004E3ABC"/>
    <w:rsid w:val="004E5DDA"/>
    <w:rsid w:val="004F009E"/>
    <w:rsid w:val="004F22D3"/>
    <w:rsid w:val="004F330D"/>
    <w:rsid w:val="004F4962"/>
    <w:rsid w:val="004F49F9"/>
    <w:rsid w:val="004F4B01"/>
    <w:rsid w:val="004F5042"/>
    <w:rsid w:val="004F61E2"/>
    <w:rsid w:val="004F6E90"/>
    <w:rsid w:val="0050032E"/>
    <w:rsid w:val="0050142B"/>
    <w:rsid w:val="00501494"/>
    <w:rsid w:val="00502D2A"/>
    <w:rsid w:val="00503D9A"/>
    <w:rsid w:val="00504FFB"/>
    <w:rsid w:val="00505793"/>
    <w:rsid w:val="005061F7"/>
    <w:rsid w:val="00511D90"/>
    <w:rsid w:val="00512F54"/>
    <w:rsid w:val="0051328A"/>
    <w:rsid w:val="0051517F"/>
    <w:rsid w:val="005159A3"/>
    <w:rsid w:val="005168E2"/>
    <w:rsid w:val="005169A5"/>
    <w:rsid w:val="00516BE6"/>
    <w:rsid w:val="00521BED"/>
    <w:rsid w:val="00523254"/>
    <w:rsid w:val="00523419"/>
    <w:rsid w:val="00523C19"/>
    <w:rsid w:val="005244BB"/>
    <w:rsid w:val="00526225"/>
    <w:rsid w:val="005262DA"/>
    <w:rsid w:val="00526811"/>
    <w:rsid w:val="0053113F"/>
    <w:rsid w:val="00533E37"/>
    <w:rsid w:val="00534BA2"/>
    <w:rsid w:val="005364C7"/>
    <w:rsid w:val="00536BE5"/>
    <w:rsid w:val="005408F3"/>
    <w:rsid w:val="0054359C"/>
    <w:rsid w:val="005471CC"/>
    <w:rsid w:val="00547607"/>
    <w:rsid w:val="005545E1"/>
    <w:rsid w:val="00555337"/>
    <w:rsid w:val="0055553F"/>
    <w:rsid w:val="0055627D"/>
    <w:rsid w:val="0055660B"/>
    <w:rsid w:val="005576D1"/>
    <w:rsid w:val="00561229"/>
    <w:rsid w:val="00563B02"/>
    <w:rsid w:val="005661F1"/>
    <w:rsid w:val="00570BB3"/>
    <w:rsid w:val="00571CFB"/>
    <w:rsid w:val="00572A45"/>
    <w:rsid w:val="00573534"/>
    <w:rsid w:val="00573B36"/>
    <w:rsid w:val="00573DBB"/>
    <w:rsid w:val="005772D3"/>
    <w:rsid w:val="00577E3E"/>
    <w:rsid w:val="00580AAB"/>
    <w:rsid w:val="00580B70"/>
    <w:rsid w:val="00582622"/>
    <w:rsid w:val="00583AFD"/>
    <w:rsid w:val="005846BD"/>
    <w:rsid w:val="00585549"/>
    <w:rsid w:val="00587F53"/>
    <w:rsid w:val="00591FA7"/>
    <w:rsid w:val="00593001"/>
    <w:rsid w:val="00596B78"/>
    <w:rsid w:val="00597C92"/>
    <w:rsid w:val="005A0022"/>
    <w:rsid w:val="005A01F1"/>
    <w:rsid w:val="005A0E0E"/>
    <w:rsid w:val="005A1A94"/>
    <w:rsid w:val="005A1CB4"/>
    <w:rsid w:val="005A28F7"/>
    <w:rsid w:val="005A45FF"/>
    <w:rsid w:val="005B0D82"/>
    <w:rsid w:val="005B32F5"/>
    <w:rsid w:val="005B4051"/>
    <w:rsid w:val="005B5500"/>
    <w:rsid w:val="005B5D59"/>
    <w:rsid w:val="005C03B8"/>
    <w:rsid w:val="005C04B4"/>
    <w:rsid w:val="005C153C"/>
    <w:rsid w:val="005C18FD"/>
    <w:rsid w:val="005C33D0"/>
    <w:rsid w:val="005C3B13"/>
    <w:rsid w:val="005C4606"/>
    <w:rsid w:val="005C4EC2"/>
    <w:rsid w:val="005C5AE5"/>
    <w:rsid w:val="005C5E0F"/>
    <w:rsid w:val="005C5E47"/>
    <w:rsid w:val="005C7601"/>
    <w:rsid w:val="005D0195"/>
    <w:rsid w:val="005D01E3"/>
    <w:rsid w:val="005D0299"/>
    <w:rsid w:val="005D0E23"/>
    <w:rsid w:val="005D0F87"/>
    <w:rsid w:val="005D54B0"/>
    <w:rsid w:val="005D7446"/>
    <w:rsid w:val="005D7890"/>
    <w:rsid w:val="005E03CB"/>
    <w:rsid w:val="005E0488"/>
    <w:rsid w:val="005E0FB0"/>
    <w:rsid w:val="005E3218"/>
    <w:rsid w:val="005E6160"/>
    <w:rsid w:val="005E69FD"/>
    <w:rsid w:val="005E7AAD"/>
    <w:rsid w:val="005E7DE2"/>
    <w:rsid w:val="005F0231"/>
    <w:rsid w:val="005F0DD1"/>
    <w:rsid w:val="005F35E9"/>
    <w:rsid w:val="005F3C3B"/>
    <w:rsid w:val="005F4B6C"/>
    <w:rsid w:val="005F59A6"/>
    <w:rsid w:val="005F6B9D"/>
    <w:rsid w:val="005F73FC"/>
    <w:rsid w:val="005F779F"/>
    <w:rsid w:val="00600649"/>
    <w:rsid w:val="006012DF"/>
    <w:rsid w:val="00604531"/>
    <w:rsid w:val="00604FE7"/>
    <w:rsid w:val="006057AD"/>
    <w:rsid w:val="0060622C"/>
    <w:rsid w:val="00606373"/>
    <w:rsid w:val="00606696"/>
    <w:rsid w:val="00606B91"/>
    <w:rsid w:val="00610FBA"/>
    <w:rsid w:val="00612EA0"/>
    <w:rsid w:val="006149A7"/>
    <w:rsid w:val="00616E51"/>
    <w:rsid w:val="0062095B"/>
    <w:rsid w:val="0063083A"/>
    <w:rsid w:val="00630A6B"/>
    <w:rsid w:val="006340C0"/>
    <w:rsid w:val="0063432C"/>
    <w:rsid w:val="006344DA"/>
    <w:rsid w:val="00635D98"/>
    <w:rsid w:val="00636232"/>
    <w:rsid w:val="0063722B"/>
    <w:rsid w:val="006400A2"/>
    <w:rsid w:val="006416FC"/>
    <w:rsid w:val="006438C7"/>
    <w:rsid w:val="00643A76"/>
    <w:rsid w:val="006447D4"/>
    <w:rsid w:val="006447F6"/>
    <w:rsid w:val="00645C0A"/>
    <w:rsid w:val="006468F8"/>
    <w:rsid w:val="00647599"/>
    <w:rsid w:val="006526EA"/>
    <w:rsid w:val="00652762"/>
    <w:rsid w:val="00652BF0"/>
    <w:rsid w:val="00652E0F"/>
    <w:rsid w:val="0065491B"/>
    <w:rsid w:val="006555D9"/>
    <w:rsid w:val="00655BB2"/>
    <w:rsid w:val="006560BC"/>
    <w:rsid w:val="006627AD"/>
    <w:rsid w:val="00662A8C"/>
    <w:rsid w:val="006652A0"/>
    <w:rsid w:val="00665BE4"/>
    <w:rsid w:val="006661B9"/>
    <w:rsid w:val="006732A2"/>
    <w:rsid w:val="00675B8A"/>
    <w:rsid w:val="006774ED"/>
    <w:rsid w:val="00680D30"/>
    <w:rsid w:val="00681CB7"/>
    <w:rsid w:val="006821EA"/>
    <w:rsid w:val="00684851"/>
    <w:rsid w:val="006848A6"/>
    <w:rsid w:val="006855A8"/>
    <w:rsid w:val="00690343"/>
    <w:rsid w:val="0069150A"/>
    <w:rsid w:val="00692B9D"/>
    <w:rsid w:val="00694806"/>
    <w:rsid w:val="00695B58"/>
    <w:rsid w:val="00696026"/>
    <w:rsid w:val="00696242"/>
    <w:rsid w:val="00697B31"/>
    <w:rsid w:val="006A04A5"/>
    <w:rsid w:val="006A17C2"/>
    <w:rsid w:val="006A352D"/>
    <w:rsid w:val="006A35D9"/>
    <w:rsid w:val="006A41D9"/>
    <w:rsid w:val="006A4449"/>
    <w:rsid w:val="006A4F03"/>
    <w:rsid w:val="006A53B4"/>
    <w:rsid w:val="006A6B67"/>
    <w:rsid w:val="006A7705"/>
    <w:rsid w:val="006B0938"/>
    <w:rsid w:val="006B1B55"/>
    <w:rsid w:val="006B1CF6"/>
    <w:rsid w:val="006B2D94"/>
    <w:rsid w:val="006B2EA5"/>
    <w:rsid w:val="006B46D3"/>
    <w:rsid w:val="006B64E1"/>
    <w:rsid w:val="006B7B71"/>
    <w:rsid w:val="006C1717"/>
    <w:rsid w:val="006C31A8"/>
    <w:rsid w:val="006C46CF"/>
    <w:rsid w:val="006C5281"/>
    <w:rsid w:val="006C597E"/>
    <w:rsid w:val="006C6304"/>
    <w:rsid w:val="006C75DF"/>
    <w:rsid w:val="006D0ADB"/>
    <w:rsid w:val="006D1FCA"/>
    <w:rsid w:val="006D38FB"/>
    <w:rsid w:val="006D4369"/>
    <w:rsid w:val="006D46AD"/>
    <w:rsid w:val="006E2DB8"/>
    <w:rsid w:val="006E3FDD"/>
    <w:rsid w:val="006E401B"/>
    <w:rsid w:val="006E487D"/>
    <w:rsid w:val="006E4E5B"/>
    <w:rsid w:val="006E6329"/>
    <w:rsid w:val="006E7FD8"/>
    <w:rsid w:val="006F0126"/>
    <w:rsid w:val="006F050D"/>
    <w:rsid w:val="006F112B"/>
    <w:rsid w:val="006F1248"/>
    <w:rsid w:val="006F13F8"/>
    <w:rsid w:val="006F25D2"/>
    <w:rsid w:val="006F30EC"/>
    <w:rsid w:val="006F346B"/>
    <w:rsid w:val="006F34EF"/>
    <w:rsid w:val="006F3611"/>
    <w:rsid w:val="006F426F"/>
    <w:rsid w:val="006F4DC2"/>
    <w:rsid w:val="006F6BBB"/>
    <w:rsid w:val="00700AF9"/>
    <w:rsid w:val="0070150A"/>
    <w:rsid w:val="00702444"/>
    <w:rsid w:val="00704D7E"/>
    <w:rsid w:val="00706AB9"/>
    <w:rsid w:val="00707ABF"/>
    <w:rsid w:val="00707F06"/>
    <w:rsid w:val="00707FF6"/>
    <w:rsid w:val="00710288"/>
    <w:rsid w:val="007108DE"/>
    <w:rsid w:val="00712155"/>
    <w:rsid w:val="00713A51"/>
    <w:rsid w:val="00715432"/>
    <w:rsid w:val="007167B2"/>
    <w:rsid w:val="0071703C"/>
    <w:rsid w:val="007173D3"/>
    <w:rsid w:val="00723598"/>
    <w:rsid w:val="00724EEB"/>
    <w:rsid w:val="00725530"/>
    <w:rsid w:val="00725840"/>
    <w:rsid w:val="00726E73"/>
    <w:rsid w:val="007277EF"/>
    <w:rsid w:val="00727B60"/>
    <w:rsid w:val="00740BEB"/>
    <w:rsid w:val="007412F6"/>
    <w:rsid w:val="00741940"/>
    <w:rsid w:val="00741D1C"/>
    <w:rsid w:val="007421CB"/>
    <w:rsid w:val="00742D5C"/>
    <w:rsid w:val="007430BD"/>
    <w:rsid w:val="00744D41"/>
    <w:rsid w:val="00745E48"/>
    <w:rsid w:val="0074694A"/>
    <w:rsid w:val="00746F21"/>
    <w:rsid w:val="00747AB1"/>
    <w:rsid w:val="00747BAD"/>
    <w:rsid w:val="007503FC"/>
    <w:rsid w:val="0075105C"/>
    <w:rsid w:val="0075196B"/>
    <w:rsid w:val="00751B07"/>
    <w:rsid w:val="007520A7"/>
    <w:rsid w:val="00752BA2"/>
    <w:rsid w:val="00752DE2"/>
    <w:rsid w:val="0075577E"/>
    <w:rsid w:val="00755986"/>
    <w:rsid w:val="00755BAF"/>
    <w:rsid w:val="00762765"/>
    <w:rsid w:val="00765891"/>
    <w:rsid w:val="00765BFD"/>
    <w:rsid w:val="007671AC"/>
    <w:rsid w:val="00771766"/>
    <w:rsid w:val="0077324B"/>
    <w:rsid w:val="007757E4"/>
    <w:rsid w:val="007766FE"/>
    <w:rsid w:val="00776A41"/>
    <w:rsid w:val="007773B4"/>
    <w:rsid w:val="00777F6C"/>
    <w:rsid w:val="00780A27"/>
    <w:rsid w:val="00781702"/>
    <w:rsid w:val="0078207E"/>
    <w:rsid w:val="0078530F"/>
    <w:rsid w:val="00785C6F"/>
    <w:rsid w:val="00786EBA"/>
    <w:rsid w:val="00787028"/>
    <w:rsid w:val="00787B3A"/>
    <w:rsid w:val="00792E51"/>
    <w:rsid w:val="007A045E"/>
    <w:rsid w:val="007A06E9"/>
    <w:rsid w:val="007A0C56"/>
    <w:rsid w:val="007A12D6"/>
    <w:rsid w:val="007A2224"/>
    <w:rsid w:val="007A29F3"/>
    <w:rsid w:val="007A3DCB"/>
    <w:rsid w:val="007A508C"/>
    <w:rsid w:val="007A5384"/>
    <w:rsid w:val="007A68E3"/>
    <w:rsid w:val="007A7779"/>
    <w:rsid w:val="007A7955"/>
    <w:rsid w:val="007A7D52"/>
    <w:rsid w:val="007B190C"/>
    <w:rsid w:val="007B39F3"/>
    <w:rsid w:val="007B42BC"/>
    <w:rsid w:val="007B4966"/>
    <w:rsid w:val="007B636F"/>
    <w:rsid w:val="007B6AE6"/>
    <w:rsid w:val="007B6AFD"/>
    <w:rsid w:val="007C0AE8"/>
    <w:rsid w:val="007C13AA"/>
    <w:rsid w:val="007C17CE"/>
    <w:rsid w:val="007C2F50"/>
    <w:rsid w:val="007C37E7"/>
    <w:rsid w:val="007C52AB"/>
    <w:rsid w:val="007C78B4"/>
    <w:rsid w:val="007D1950"/>
    <w:rsid w:val="007D3AAF"/>
    <w:rsid w:val="007D3CAF"/>
    <w:rsid w:val="007D49F2"/>
    <w:rsid w:val="007D5E60"/>
    <w:rsid w:val="007D6B59"/>
    <w:rsid w:val="007E0061"/>
    <w:rsid w:val="007E1103"/>
    <w:rsid w:val="007E115E"/>
    <w:rsid w:val="007E2DA8"/>
    <w:rsid w:val="007E68BA"/>
    <w:rsid w:val="007F1027"/>
    <w:rsid w:val="007F1E2D"/>
    <w:rsid w:val="007F4255"/>
    <w:rsid w:val="007F490A"/>
    <w:rsid w:val="007F498A"/>
    <w:rsid w:val="007F4A48"/>
    <w:rsid w:val="007F54AF"/>
    <w:rsid w:val="007F6519"/>
    <w:rsid w:val="008018E0"/>
    <w:rsid w:val="00802E82"/>
    <w:rsid w:val="008042A4"/>
    <w:rsid w:val="00805C78"/>
    <w:rsid w:val="008069B7"/>
    <w:rsid w:val="008114CB"/>
    <w:rsid w:val="0081176A"/>
    <w:rsid w:val="00811DE7"/>
    <w:rsid w:val="00812E10"/>
    <w:rsid w:val="00815E95"/>
    <w:rsid w:val="008206D4"/>
    <w:rsid w:val="008212D9"/>
    <w:rsid w:val="00821398"/>
    <w:rsid w:val="008218D8"/>
    <w:rsid w:val="00822877"/>
    <w:rsid w:val="00823063"/>
    <w:rsid w:val="00823832"/>
    <w:rsid w:val="008238A8"/>
    <w:rsid w:val="00823F1C"/>
    <w:rsid w:val="00825E34"/>
    <w:rsid w:val="00830209"/>
    <w:rsid w:val="00831618"/>
    <w:rsid w:val="008320DD"/>
    <w:rsid w:val="0083311D"/>
    <w:rsid w:val="00834C28"/>
    <w:rsid w:val="008352DE"/>
    <w:rsid w:val="0083631D"/>
    <w:rsid w:val="00836F40"/>
    <w:rsid w:val="008378C2"/>
    <w:rsid w:val="0084036F"/>
    <w:rsid w:val="008407AF"/>
    <w:rsid w:val="00840E86"/>
    <w:rsid w:val="00841533"/>
    <w:rsid w:val="0084181F"/>
    <w:rsid w:val="00844034"/>
    <w:rsid w:val="00845451"/>
    <w:rsid w:val="008459D3"/>
    <w:rsid w:val="00845D4F"/>
    <w:rsid w:val="0084632F"/>
    <w:rsid w:val="00847639"/>
    <w:rsid w:val="00851236"/>
    <w:rsid w:val="00852AD0"/>
    <w:rsid w:val="008532D8"/>
    <w:rsid w:val="00853C89"/>
    <w:rsid w:val="0085635C"/>
    <w:rsid w:val="00857FFC"/>
    <w:rsid w:val="008604E5"/>
    <w:rsid w:val="00862DB7"/>
    <w:rsid w:val="00862F3D"/>
    <w:rsid w:val="00863B00"/>
    <w:rsid w:val="00865914"/>
    <w:rsid w:val="00866353"/>
    <w:rsid w:val="00872449"/>
    <w:rsid w:val="00872B72"/>
    <w:rsid w:val="00872DD6"/>
    <w:rsid w:val="00873C2E"/>
    <w:rsid w:val="00873E9C"/>
    <w:rsid w:val="00874F37"/>
    <w:rsid w:val="00875BA0"/>
    <w:rsid w:val="00876D62"/>
    <w:rsid w:val="00876E1B"/>
    <w:rsid w:val="00877D36"/>
    <w:rsid w:val="00881274"/>
    <w:rsid w:val="00881974"/>
    <w:rsid w:val="00881DA7"/>
    <w:rsid w:val="00882B1D"/>
    <w:rsid w:val="00883296"/>
    <w:rsid w:val="00884685"/>
    <w:rsid w:val="008868AA"/>
    <w:rsid w:val="00887894"/>
    <w:rsid w:val="00891BB0"/>
    <w:rsid w:val="008923AF"/>
    <w:rsid w:val="0089436C"/>
    <w:rsid w:val="00894C8F"/>
    <w:rsid w:val="00896170"/>
    <w:rsid w:val="008A0D4D"/>
    <w:rsid w:val="008A0FEC"/>
    <w:rsid w:val="008A3BDE"/>
    <w:rsid w:val="008A415B"/>
    <w:rsid w:val="008A5631"/>
    <w:rsid w:val="008A6094"/>
    <w:rsid w:val="008A6569"/>
    <w:rsid w:val="008A6DDC"/>
    <w:rsid w:val="008A7017"/>
    <w:rsid w:val="008A78F4"/>
    <w:rsid w:val="008A7DAE"/>
    <w:rsid w:val="008B0AE7"/>
    <w:rsid w:val="008B1A12"/>
    <w:rsid w:val="008B6637"/>
    <w:rsid w:val="008B77EB"/>
    <w:rsid w:val="008C16C7"/>
    <w:rsid w:val="008C3454"/>
    <w:rsid w:val="008C5F8E"/>
    <w:rsid w:val="008C6686"/>
    <w:rsid w:val="008C75A7"/>
    <w:rsid w:val="008D0F40"/>
    <w:rsid w:val="008D2451"/>
    <w:rsid w:val="008D3B92"/>
    <w:rsid w:val="008D6B80"/>
    <w:rsid w:val="008D7CFD"/>
    <w:rsid w:val="008E0B5F"/>
    <w:rsid w:val="008E3016"/>
    <w:rsid w:val="008E3339"/>
    <w:rsid w:val="008E47AB"/>
    <w:rsid w:val="008E5613"/>
    <w:rsid w:val="008E648B"/>
    <w:rsid w:val="008F0279"/>
    <w:rsid w:val="008F0EB3"/>
    <w:rsid w:val="008F2111"/>
    <w:rsid w:val="008F2EA2"/>
    <w:rsid w:val="008F3E1F"/>
    <w:rsid w:val="00903821"/>
    <w:rsid w:val="00903E75"/>
    <w:rsid w:val="00903E81"/>
    <w:rsid w:val="00904B39"/>
    <w:rsid w:val="009057AC"/>
    <w:rsid w:val="0090717E"/>
    <w:rsid w:val="00907CC5"/>
    <w:rsid w:val="0091186B"/>
    <w:rsid w:val="00912C5C"/>
    <w:rsid w:val="00912FFE"/>
    <w:rsid w:val="00914543"/>
    <w:rsid w:val="00914889"/>
    <w:rsid w:val="009148F8"/>
    <w:rsid w:val="00914B59"/>
    <w:rsid w:val="00920027"/>
    <w:rsid w:val="0092470A"/>
    <w:rsid w:val="0092589F"/>
    <w:rsid w:val="00925AFD"/>
    <w:rsid w:val="00925F4E"/>
    <w:rsid w:val="00927A00"/>
    <w:rsid w:val="00927CC1"/>
    <w:rsid w:val="00927D72"/>
    <w:rsid w:val="00931326"/>
    <w:rsid w:val="009337D1"/>
    <w:rsid w:val="00934C20"/>
    <w:rsid w:val="00934E50"/>
    <w:rsid w:val="00936597"/>
    <w:rsid w:val="0093665D"/>
    <w:rsid w:val="00936894"/>
    <w:rsid w:val="009368DD"/>
    <w:rsid w:val="00936A2E"/>
    <w:rsid w:val="00940866"/>
    <w:rsid w:val="00941991"/>
    <w:rsid w:val="00942F07"/>
    <w:rsid w:val="0094682C"/>
    <w:rsid w:val="00946ACB"/>
    <w:rsid w:val="00947717"/>
    <w:rsid w:val="00947B06"/>
    <w:rsid w:val="0095125B"/>
    <w:rsid w:val="009526C0"/>
    <w:rsid w:val="00953442"/>
    <w:rsid w:val="009534B9"/>
    <w:rsid w:val="0095365C"/>
    <w:rsid w:val="00953EB9"/>
    <w:rsid w:val="00954D82"/>
    <w:rsid w:val="009554A5"/>
    <w:rsid w:val="00956DA7"/>
    <w:rsid w:val="00957284"/>
    <w:rsid w:val="0096279E"/>
    <w:rsid w:val="00963F38"/>
    <w:rsid w:val="00964DF6"/>
    <w:rsid w:val="00965788"/>
    <w:rsid w:val="009659DB"/>
    <w:rsid w:val="009668A5"/>
    <w:rsid w:val="00966DCA"/>
    <w:rsid w:val="009676E5"/>
    <w:rsid w:val="009677B9"/>
    <w:rsid w:val="00967848"/>
    <w:rsid w:val="0097190D"/>
    <w:rsid w:val="00971F33"/>
    <w:rsid w:val="00972996"/>
    <w:rsid w:val="00972A44"/>
    <w:rsid w:val="009737FC"/>
    <w:rsid w:val="0097478F"/>
    <w:rsid w:val="00974D2E"/>
    <w:rsid w:val="0097539A"/>
    <w:rsid w:val="00977701"/>
    <w:rsid w:val="00980409"/>
    <w:rsid w:val="00980F55"/>
    <w:rsid w:val="00984EBB"/>
    <w:rsid w:val="00987EF6"/>
    <w:rsid w:val="0099017F"/>
    <w:rsid w:val="0099102E"/>
    <w:rsid w:val="00991A23"/>
    <w:rsid w:val="009943A8"/>
    <w:rsid w:val="00996577"/>
    <w:rsid w:val="009978E3"/>
    <w:rsid w:val="0099794C"/>
    <w:rsid w:val="009A04AC"/>
    <w:rsid w:val="009A0BFD"/>
    <w:rsid w:val="009A1204"/>
    <w:rsid w:val="009A3B66"/>
    <w:rsid w:val="009A40EF"/>
    <w:rsid w:val="009A56B7"/>
    <w:rsid w:val="009A5C8F"/>
    <w:rsid w:val="009A7C8A"/>
    <w:rsid w:val="009B1557"/>
    <w:rsid w:val="009B33E2"/>
    <w:rsid w:val="009B648B"/>
    <w:rsid w:val="009B78B3"/>
    <w:rsid w:val="009C0835"/>
    <w:rsid w:val="009C198B"/>
    <w:rsid w:val="009C280C"/>
    <w:rsid w:val="009C32CA"/>
    <w:rsid w:val="009C3F1D"/>
    <w:rsid w:val="009C4B7C"/>
    <w:rsid w:val="009C72D6"/>
    <w:rsid w:val="009D410F"/>
    <w:rsid w:val="009D4BB1"/>
    <w:rsid w:val="009D4F4A"/>
    <w:rsid w:val="009D57C0"/>
    <w:rsid w:val="009D594C"/>
    <w:rsid w:val="009D7737"/>
    <w:rsid w:val="009D7791"/>
    <w:rsid w:val="009D7CAC"/>
    <w:rsid w:val="009D7D8B"/>
    <w:rsid w:val="009E22C0"/>
    <w:rsid w:val="009E2B53"/>
    <w:rsid w:val="009E2D34"/>
    <w:rsid w:val="009E481F"/>
    <w:rsid w:val="009E498A"/>
    <w:rsid w:val="009E501E"/>
    <w:rsid w:val="009E76F1"/>
    <w:rsid w:val="009F08D1"/>
    <w:rsid w:val="009F32F4"/>
    <w:rsid w:val="009F37BD"/>
    <w:rsid w:val="009F5013"/>
    <w:rsid w:val="009F5F0F"/>
    <w:rsid w:val="009F627F"/>
    <w:rsid w:val="009F76FD"/>
    <w:rsid w:val="009F777D"/>
    <w:rsid w:val="00A0023F"/>
    <w:rsid w:val="00A01E94"/>
    <w:rsid w:val="00A03E9F"/>
    <w:rsid w:val="00A05616"/>
    <w:rsid w:val="00A06DD7"/>
    <w:rsid w:val="00A07859"/>
    <w:rsid w:val="00A07EFD"/>
    <w:rsid w:val="00A11169"/>
    <w:rsid w:val="00A117AD"/>
    <w:rsid w:val="00A11B15"/>
    <w:rsid w:val="00A120B2"/>
    <w:rsid w:val="00A12C66"/>
    <w:rsid w:val="00A1346C"/>
    <w:rsid w:val="00A134F5"/>
    <w:rsid w:val="00A139F6"/>
    <w:rsid w:val="00A15B21"/>
    <w:rsid w:val="00A16441"/>
    <w:rsid w:val="00A165A4"/>
    <w:rsid w:val="00A16806"/>
    <w:rsid w:val="00A2283E"/>
    <w:rsid w:val="00A26C78"/>
    <w:rsid w:val="00A3147E"/>
    <w:rsid w:val="00A31A3A"/>
    <w:rsid w:val="00A36BA1"/>
    <w:rsid w:val="00A4200F"/>
    <w:rsid w:val="00A42BB0"/>
    <w:rsid w:val="00A42D98"/>
    <w:rsid w:val="00A4437A"/>
    <w:rsid w:val="00A44874"/>
    <w:rsid w:val="00A45AFC"/>
    <w:rsid w:val="00A4690D"/>
    <w:rsid w:val="00A46998"/>
    <w:rsid w:val="00A4752A"/>
    <w:rsid w:val="00A501F6"/>
    <w:rsid w:val="00A50AA6"/>
    <w:rsid w:val="00A529BD"/>
    <w:rsid w:val="00A52E18"/>
    <w:rsid w:val="00A52E25"/>
    <w:rsid w:val="00A53DB3"/>
    <w:rsid w:val="00A541DE"/>
    <w:rsid w:val="00A54584"/>
    <w:rsid w:val="00A56337"/>
    <w:rsid w:val="00A570A0"/>
    <w:rsid w:val="00A5775C"/>
    <w:rsid w:val="00A61319"/>
    <w:rsid w:val="00A61635"/>
    <w:rsid w:val="00A6178E"/>
    <w:rsid w:val="00A62D44"/>
    <w:rsid w:val="00A6360C"/>
    <w:rsid w:val="00A63900"/>
    <w:rsid w:val="00A65DA8"/>
    <w:rsid w:val="00A66AC6"/>
    <w:rsid w:val="00A72707"/>
    <w:rsid w:val="00A746A4"/>
    <w:rsid w:val="00A74717"/>
    <w:rsid w:val="00A74859"/>
    <w:rsid w:val="00A75986"/>
    <w:rsid w:val="00A76F71"/>
    <w:rsid w:val="00A7729C"/>
    <w:rsid w:val="00A77394"/>
    <w:rsid w:val="00A80896"/>
    <w:rsid w:val="00A825EF"/>
    <w:rsid w:val="00A909DE"/>
    <w:rsid w:val="00A90ADC"/>
    <w:rsid w:val="00A9219C"/>
    <w:rsid w:val="00A92B2B"/>
    <w:rsid w:val="00A93F8B"/>
    <w:rsid w:val="00A947A9"/>
    <w:rsid w:val="00A94A6D"/>
    <w:rsid w:val="00A94CE6"/>
    <w:rsid w:val="00A95B74"/>
    <w:rsid w:val="00A95D0B"/>
    <w:rsid w:val="00A96EC2"/>
    <w:rsid w:val="00AA0000"/>
    <w:rsid w:val="00AA291A"/>
    <w:rsid w:val="00AA495B"/>
    <w:rsid w:val="00AA5889"/>
    <w:rsid w:val="00AB526E"/>
    <w:rsid w:val="00AB5F5F"/>
    <w:rsid w:val="00AB64E0"/>
    <w:rsid w:val="00AB773D"/>
    <w:rsid w:val="00AC07CA"/>
    <w:rsid w:val="00AC0CDA"/>
    <w:rsid w:val="00AC3F2B"/>
    <w:rsid w:val="00AC639D"/>
    <w:rsid w:val="00AD0896"/>
    <w:rsid w:val="00AD0A1A"/>
    <w:rsid w:val="00AD0BE1"/>
    <w:rsid w:val="00AD216A"/>
    <w:rsid w:val="00AD2A90"/>
    <w:rsid w:val="00AD4DC6"/>
    <w:rsid w:val="00AD5CF5"/>
    <w:rsid w:val="00AD6942"/>
    <w:rsid w:val="00AD6B60"/>
    <w:rsid w:val="00AD6E58"/>
    <w:rsid w:val="00AD7166"/>
    <w:rsid w:val="00AE14FA"/>
    <w:rsid w:val="00AE1DC1"/>
    <w:rsid w:val="00AE22E4"/>
    <w:rsid w:val="00AE2899"/>
    <w:rsid w:val="00AE4160"/>
    <w:rsid w:val="00AE56C9"/>
    <w:rsid w:val="00AE6009"/>
    <w:rsid w:val="00AF02D6"/>
    <w:rsid w:val="00AF0715"/>
    <w:rsid w:val="00AF12BD"/>
    <w:rsid w:val="00AF14CD"/>
    <w:rsid w:val="00AF4BC4"/>
    <w:rsid w:val="00AF565A"/>
    <w:rsid w:val="00AF6E02"/>
    <w:rsid w:val="00AF7057"/>
    <w:rsid w:val="00B017BB"/>
    <w:rsid w:val="00B02A66"/>
    <w:rsid w:val="00B04FB5"/>
    <w:rsid w:val="00B10130"/>
    <w:rsid w:val="00B11DB0"/>
    <w:rsid w:val="00B1556C"/>
    <w:rsid w:val="00B1712E"/>
    <w:rsid w:val="00B2256F"/>
    <w:rsid w:val="00B2268A"/>
    <w:rsid w:val="00B2425D"/>
    <w:rsid w:val="00B25247"/>
    <w:rsid w:val="00B26DCB"/>
    <w:rsid w:val="00B33081"/>
    <w:rsid w:val="00B3372A"/>
    <w:rsid w:val="00B34EE4"/>
    <w:rsid w:val="00B3545B"/>
    <w:rsid w:val="00B354B7"/>
    <w:rsid w:val="00B35CDF"/>
    <w:rsid w:val="00B412F9"/>
    <w:rsid w:val="00B429C1"/>
    <w:rsid w:val="00B44002"/>
    <w:rsid w:val="00B45C57"/>
    <w:rsid w:val="00B528A1"/>
    <w:rsid w:val="00B52AD8"/>
    <w:rsid w:val="00B61CD2"/>
    <w:rsid w:val="00B62771"/>
    <w:rsid w:val="00B6316A"/>
    <w:rsid w:val="00B63B8D"/>
    <w:rsid w:val="00B63CC8"/>
    <w:rsid w:val="00B63E1D"/>
    <w:rsid w:val="00B65683"/>
    <w:rsid w:val="00B66CDC"/>
    <w:rsid w:val="00B67A5B"/>
    <w:rsid w:val="00B736E9"/>
    <w:rsid w:val="00B73AE9"/>
    <w:rsid w:val="00B73E49"/>
    <w:rsid w:val="00B7516B"/>
    <w:rsid w:val="00B75271"/>
    <w:rsid w:val="00B7582F"/>
    <w:rsid w:val="00B75D32"/>
    <w:rsid w:val="00B80114"/>
    <w:rsid w:val="00B80BBE"/>
    <w:rsid w:val="00B80BC5"/>
    <w:rsid w:val="00B81552"/>
    <w:rsid w:val="00B8185B"/>
    <w:rsid w:val="00B820EA"/>
    <w:rsid w:val="00B82B06"/>
    <w:rsid w:val="00B848D3"/>
    <w:rsid w:val="00B85828"/>
    <w:rsid w:val="00B861F5"/>
    <w:rsid w:val="00B8623D"/>
    <w:rsid w:val="00B91526"/>
    <w:rsid w:val="00B9152A"/>
    <w:rsid w:val="00B919BA"/>
    <w:rsid w:val="00B9405D"/>
    <w:rsid w:val="00B957AD"/>
    <w:rsid w:val="00B958D4"/>
    <w:rsid w:val="00B964E3"/>
    <w:rsid w:val="00B964F1"/>
    <w:rsid w:val="00B96726"/>
    <w:rsid w:val="00B96EAE"/>
    <w:rsid w:val="00B977FC"/>
    <w:rsid w:val="00BA0DBD"/>
    <w:rsid w:val="00BA0E66"/>
    <w:rsid w:val="00BA3293"/>
    <w:rsid w:val="00BA3642"/>
    <w:rsid w:val="00BA55A0"/>
    <w:rsid w:val="00BA5D97"/>
    <w:rsid w:val="00BB163B"/>
    <w:rsid w:val="00BB171C"/>
    <w:rsid w:val="00BB29B3"/>
    <w:rsid w:val="00BB46B3"/>
    <w:rsid w:val="00BB4B22"/>
    <w:rsid w:val="00BB6C52"/>
    <w:rsid w:val="00BB74D2"/>
    <w:rsid w:val="00BB77F1"/>
    <w:rsid w:val="00BC0665"/>
    <w:rsid w:val="00BC0AEC"/>
    <w:rsid w:val="00BC1135"/>
    <w:rsid w:val="00BC38EB"/>
    <w:rsid w:val="00BC5E02"/>
    <w:rsid w:val="00BC6B02"/>
    <w:rsid w:val="00BD0CDB"/>
    <w:rsid w:val="00BD17A8"/>
    <w:rsid w:val="00BD2207"/>
    <w:rsid w:val="00BD2704"/>
    <w:rsid w:val="00BD2810"/>
    <w:rsid w:val="00BD4529"/>
    <w:rsid w:val="00BD4D45"/>
    <w:rsid w:val="00BD4E9F"/>
    <w:rsid w:val="00BD52B6"/>
    <w:rsid w:val="00BE402F"/>
    <w:rsid w:val="00BE4A17"/>
    <w:rsid w:val="00BE5FCA"/>
    <w:rsid w:val="00BE7767"/>
    <w:rsid w:val="00BF0CC2"/>
    <w:rsid w:val="00BF1E95"/>
    <w:rsid w:val="00BF2AD5"/>
    <w:rsid w:val="00BF34B5"/>
    <w:rsid w:val="00BF52BB"/>
    <w:rsid w:val="00BF574B"/>
    <w:rsid w:val="00BF778B"/>
    <w:rsid w:val="00BF7C21"/>
    <w:rsid w:val="00BF7EF7"/>
    <w:rsid w:val="00C014D7"/>
    <w:rsid w:val="00C02DB0"/>
    <w:rsid w:val="00C02FDA"/>
    <w:rsid w:val="00C0556A"/>
    <w:rsid w:val="00C071C6"/>
    <w:rsid w:val="00C074F7"/>
    <w:rsid w:val="00C07B72"/>
    <w:rsid w:val="00C11DD1"/>
    <w:rsid w:val="00C12006"/>
    <w:rsid w:val="00C122C6"/>
    <w:rsid w:val="00C139CF"/>
    <w:rsid w:val="00C143D3"/>
    <w:rsid w:val="00C14C54"/>
    <w:rsid w:val="00C14C5C"/>
    <w:rsid w:val="00C150D6"/>
    <w:rsid w:val="00C16358"/>
    <w:rsid w:val="00C21D23"/>
    <w:rsid w:val="00C22C06"/>
    <w:rsid w:val="00C22D1C"/>
    <w:rsid w:val="00C2381A"/>
    <w:rsid w:val="00C2696B"/>
    <w:rsid w:val="00C26DEB"/>
    <w:rsid w:val="00C278E6"/>
    <w:rsid w:val="00C27A4C"/>
    <w:rsid w:val="00C3006D"/>
    <w:rsid w:val="00C3006E"/>
    <w:rsid w:val="00C305D9"/>
    <w:rsid w:val="00C32E4D"/>
    <w:rsid w:val="00C3396F"/>
    <w:rsid w:val="00C34467"/>
    <w:rsid w:val="00C35397"/>
    <w:rsid w:val="00C4017B"/>
    <w:rsid w:val="00C40A2D"/>
    <w:rsid w:val="00C41FB9"/>
    <w:rsid w:val="00C44A78"/>
    <w:rsid w:val="00C46189"/>
    <w:rsid w:val="00C46FCF"/>
    <w:rsid w:val="00C47A77"/>
    <w:rsid w:val="00C5006C"/>
    <w:rsid w:val="00C52F8A"/>
    <w:rsid w:val="00C550CB"/>
    <w:rsid w:val="00C5565D"/>
    <w:rsid w:val="00C56041"/>
    <w:rsid w:val="00C573D5"/>
    <w:rsid w:val="00C574BF"/>
    <w:rsid w:val="00C575EF"/>
    <w:rsid w:val="00C60153"/>
    <w:rsid w:val="00C61860"/>
    <w:rsid w:val="00C625C5"/>
    <w:rsid w:val="00C632FF"/>
    <w:rsid w:val="00C64649"/>
    <w:rsid w:val="00C65927"/>
    <w:rsid w:val="00C670B8"/>
    <w:rsid w:val="00C70BA3"/>
    <w:rsid w:val="00C71A7D"/>
    <w:rsid w:val="00C722BA"/>
    <w:rsid w:val="00C743FD"/>
    <w:rsid w:val="00C75A07"/>
    <w:rsid w:val="00C76858"/>
    <w:rsid w:val="00C76AA6"/>
    <w:rsid w:val="00C76F62"/>
    <w:rsid w:val="00C77B8B"/>
    <w:rsid w:val="00C77D78"/>
    <w:rsid w:val="00C815A1"/>
    <w:rsid w:val="00C85E3F"/>
    <w:rsid w:val="00C860E3"/>
    <w:rsid w:val="00C87357"/>
    <w:rsid w:val="00C87399"/>
    <w:rsid w:val="00C8764C"/>
    <w:rsid w:val="00C903D0"/>
    <w:rsid w:val="00C90728"/>
    <w:rsid w:val="00C910CC"/>
    <w:rsid w:val="00C9366D"/>
    <w:rsid w:val="00C9441F"/>
    <w:rsid w:val="00C96CEE"/>
    <w:rsid w:val="00C97E51"/>
    <w:rsid w:val="00C97FAB"/>
    <w:rsid w:val="00CA0361"/>
    <w:rsid w:val="00CA10CC"/>
    <w:rsid w:val="00CA175D"/>
    <w:rsid w:val="00CA2A62"/>
    <w:rsid w:val="00CA2BF4"/>
    <w:rsid w:val="00CA2CDE"/>
    <w:rsid w:val="00CA2E59"/>
    <w:rsid w:val="00CA3C02"/>
    <w:rsid w:val="00CA52F5"/>
    <w:rsid w:val="00CA55CB"/>
    <w:rsid w:val="00CA63CD"/>
    <w:rsid w:val="00CA7EEE"/>
    <w:rsid w:val="00CB09FC"/>
    <w:rsid w:val="00CB1602"/>
    <w:rsid w:val="00CB26FA"/>
    <w:rsid w:val="00CB29AE"/>
    <w:rsid w:val="00CB422D"/>
    <w:rsid w:val="00CB55C6"/>
    <w:rsid w:val="00CB61A0"/>
    <w:rsid w:val="00CB6943"/>
    <w:rsid w:val="00CB7DD9"/>
    <w:rsid w:val="00CC0335"/>
    <w:rsid w:val="00CC3289"/>
    <w:rsid w:val="00CC5C8E"/>
    <w:rsid w:val="00CC6B9C"/>
    <w:rsid w:val="00CD25C4"/>
    <w:rsid w:val="00CD3E85"/>
    <w:rsid w:val="00CD4A49"/>
    <w:rsid w:val="00CD4CEA"/>
    <w:rsid w:val="00CD5494"/>
    <w:rsid w:val="00CD6340"/>
    <w:rsid w:val="00CE0378"/>
    <w:rsid w:val="00CE0700"/>
    <w:rsid w:val="00CE0992"/>
    <w:rsid w:val="00CE1FB3"/>
    <w:rsid w:val="00CE2F4A"/>
    <w:rsid w:val="00CE49EA"/>
    <w:rsid w:val="00CE6777"/>
    <w:rsid w:val="00CF140E"/>
    <w:rsid w:val="00CF2059"/>
    <w:rsid w:val="00CF2071"/>
    <w:rsid w:val="00CF2937"/>
    <w:rsid w:val="00CF2BDF"/>
    <w:rsid w:val="00CF302B"/>
    <w:rsid w:val="00CF31C8"/>
    <w:rsid w:val="00CF3D0A"/>
    <w:rsid w:val="00CF6CA1"/>
    <w:rsid w:val="00CF712F"/>
    <w:rsid w:val="00CF762A"/>
    <w:rsid w:val="00D01532"/>
    <w:rsid w:val="00D0215D"/>
    <w:rsid w:val="00D03503"/>
    <w:rsid w:val="00D0463E"/>
    <w:rsid w:val="00D103FC"/>
    <w:rsid w:val="00D1065B"/>
    <w:rsid w:val="00D10C3A"/>
    <w:rsid w:val="00D124EA"/>
    <w:rsid w:val="00D126FA"/>
    <w:rsid w:val="00D13716"/>
    <w:rsid w:val="00D144D2"/>
    <w:rsid w:val="00D146F7"/>
    <w:rsid w:val="00D14885"/>
    <w:rsid w:val="00D17A4D"/>
    <w:rsid w:val="00D2051F"/>
    <w:rsid w:val="00D21059"/>
    <w:rsid w:val="00D23D89"/>
    <w:rsid w:val="00D23F32"/>
    <w:rsid w:val="00D23F5F"/>
    <w:rsid w:val="00D241B0"/>
    <w:rsid w:val="00D2581F"/>
    <w:rsid w:val="00D2617E"/>
    <w:rsid w:val="00D26A60"/>
    <w:rsid w:val="00D272BC"/>
    <w:rsid w:val="00D305FC"/>
    <w:rsid w:val="00D3098A"/>
    <w:rsid w:val="00D31641"/>
    <w:rsid w:val="00D32199"/>
    <w:rsid w:val="00D3234C"/>
    <w:rsid w:val="00D323C9"/>
    <w:rsid w:val="00D33A14"/>
    <w:rsid w:val="00D36925"/>
    <w:rsid w:val="00D36F0E"/>
    <w:rsid w:val="00D374BB"/>
    <w:rsid w:val="00D404C6"/>
    <w:rsid w:val="00D421E9"/>
    <w:rsid w:val="00D422F7"/>
    <w:rsid w:val="00D4345D"/>
    <w:rsid w:val="00D46463"/>
    <w:rsid w:val="00D46D8E"/>
    <w:rsid w:val="00D471E7"/>
    <w:rsid w:val="00D50115"/>
    <w:rsid w:val="00D5632A"/>
    <w:rsid w:val="00D56E6D"/>
    <w:rsid w:val="00D61053"/>
    <w:rsid w:val="00D637B1"/>
    <w:rsid w:val="00D663B9"/>
    <w:rsid w:val="00D66892"/>
    <w:rsid w:val="00D67DE0"/>
    <w:rsid w:val="00D7010B"/>
    <w:rsid w:val="00D705B0"/>
    <w:rsid w:val="00D72C5E"/>
    <w:rsid w:val="00D73C17"/>
    <w:rsid w:val="00D77249"/>
    <w:rsid w:val="00D77707"/>
    <w:rsid w:val="00D806DE"/>
    <w:rsid w:val="00D813A8"/>
    <w:rsid w:val="00D8182C"/>
    <w:rsid w:val="00D83026"/>
    <w:rsid w:val="00D84DD5"/>
    <w:rsid w:val="00D86661"/>
    <w:rsid w:val="00D86B6E"/>
    <w:rsid w:val="00D93A2D"/>
    <w:rsid w:val="00D957BC"/>
    <w:rsid w:val="00D96EFA"/>
    <w:rsid w:val="00D97FF8"/>
    <w:rsid w:val="00DA0B6D"/>
    <w:rsid w:val="00DA0DBF"/>
    <w:rsid w:val="00DA1173"/>
    <w:rsid w:val="00DA2168"/>
    <w:rsid w:val="00DA53F1"/>
    <w:rsid w:val="00DA67D2"/>
    <w:rsid w:val="00DA6997"/>
    <w:rsid w:val="00DB1A9A"/>
    <w:rsid w:val="00DB2048"/>
    <w:rsid w:val="00DB2B20"/>
    <w:rsid w:val="00DB2C73"/>
    <w:rsid w:val="00DB3FE9"/>
    <w:rsid w:val="00DB4127"/>
    <w:rsid w:val="00DC0182"/>
    <w:rsid w:val="00DC1561"/>
    <w:rsid w:val="00DC1F38"/>
    <w:rsid w:val="00DC2B03"/>
    <w:rsid w:val="00DC302F"/>
    <w:rsid w:val="00DC617B"/>
    <w:rsid w:val="00DC759A"/>
    <w:rsid w:val="00DC76AB"/>
    <w:rsid w:val="00DD0AD7"/>
    <w:rsid w:val="00DD1F61"/>
    <w:rsid w:val="00DD3DB9"/>
    <w:rsid w:val="00DD5B01"/>
    <w:rsid w:val="00DD624B"/>
    <w:rsid w:val="00DE0587"/>
    <w:rsid w:val="00DE1143"/>
    <w:rsid w:val="00DE1174"/>
    <w:rsid w:val="00DE2858"/>
    <w:rsid w:val="00DE2FB9"/>
    <w:rsid w:val="00DE3049"/>
    <w:rsid w:val="00DE45EC"/>
    <w:rsid w:val="00DE656D"/>
    <w:rsid w:val="00DE699E"/>
    <w:rsid w:val="00DE7A7A"/>
    <w:rsid w:val="00DF0BAC"/>
    <w:rsid w:val="00DF0EDB"/>
    <w:rsid w:val="00DF173A"/>
    <w:rsid w:val="00DF1AA8"/>
    <w:rsid w:val="00DF21DE"/>
    <w:rsid w:val="00DF2F02"/>
    <w:rsid w:val="00DF3C7E"/>
    <w:rsid w:val="00DF507D"/>
    <w:rsid w:val="00DF65D8"/>
    <w:rsid w:val="00E00003"/>
    <w:rsid w:val="00E00287"/>
    <w:rsid w:val="00E0168B"/>
    <w:rsid w:val="00E0182E"/>
    <w:rsid w:val="00E02584"/>
    <w:rsid w:val="00E02C86"/>
    <w:rsid w:val="00E032C8"/>
    <w:rsid w:val="00E03E1D"/>
    <w:rsid w:val="00E047BC"/>
    <w:rsid w:val="00E04C20"/>
    <w:rsid w:val="00E05E3D"/>
    <w:rsid w:val="00E115D1"/>
    <w:rsid w:val="00E1645F"/>
    <w:rsid w:val="00E1678A"/>
    <w:rsid w:val="00E202CE"/>
    <w:rsid w:val="00E266DF"/>
    <w:rsid w:val="00E26A39"/>
    <w:rsid w:val="00E26E97"/>
    <w:rsid w:val="00E27DC2"/>
    <w:rsid w:val="00E30C23"/>
    <w:rsid w:val="00E30C3B"/>
    <w:rsid w:val="00E33D02"/>
    <w:rsid w:val="00E343F5"/>
    <w:rsid w:val="00E35AE4"/>
    <w:rsid w:val="00E35E49"/>
    <w:rsid w:val="00E41880"/>
    <w:rsid w:val="00E41DA2"/>
    <w:rsid w:val="00E424F4"/>
    <w:rsid w:val="00E42603"/>
    <w:rsid w:val="00E44FDE"/>
    <w:rsid w:val="00E45827"/>
    <w:rsid w:val="00E470F4"/>
    <w:rsid w:val="00E474AD"/>
    <w:rsid w:val="00E52D46"/>
    <w:rsid w:val="00E52D5A"/>
    <w:rsid w:val="00E53569"/>
    <w:rsid w:val="00E563B0"/>
    <w:rsid w:val="00E567EA"/>
    <w:rsid w:val="00E57972"/>
    <w:rsid w:val="00E57C4C"/>
    <w:rsid w:val="00E601B2"/>
    <w:rsid w:val="00E60758"/>
    <w:rsid w:val="00E6216E"/>
    <w:rsid w:val="00E639E8"/>
    <w:rsid w:val="00E63F7F"/>
    <w:rsid w:val="00E66115"/>
    <w:rsid w:val="00E66788"/>
    <w:rsid w:val="00E7080E"/>
    <w:rsid w:val="00E71BE0"/>
    <w:rsid w:val="00E71C0B"/>
    <w:rsid w:val="00E72BB9"/>
    <w:rsid w:val="00E73109"/>
    <w:rsid w:val="00E75823"/>
    <w:rsid w:val="00E76E3D"/>
    <w:rsid w:val="00E77B84"/>
    <w:rsid w:val="00E82B83"/>
    <w:rsid w:val="00E85413"/>
    <w:rsid w:val="00E870AA"/>
    <w:rsid w:val="00E90EE5"/>
    <w:rsid w:val="00E93156"/>
    <w:rsid w:val="00E9315A"/>
    <w:rsid w:val="00E9603B"/>
    <w:rsid w:val="00E96D57"/>
    <w:rsid w:val="00E97446"/>
    <w:rsid w:val="00EA00AC"/>
    <w:rsid w:val="00EA0C12"/>
    <w:rsid w:val="00EA14A6"/>
    <w:rsid w:val="00EA3941"/>
    <w:rsid w:val="00EA44DE"/>
    <w:rsid w:val="00EA4552"/>
    <w:rsid w:val="00EB2596"/>
    <w:rsid w:val="00EB2624"/>
    <w:rsid w:val="00EB3205"/>
    <w:rsid w:val="00EB3F78"/>
    <w:rsid w:val="00EB4563"/>
    <w:rsid w:val="00EB4FCC"/>
    <w:rsid w:val="00EC04CF"/>
    <w:rsid w:val="00EC127F"/>
    <w:rsid w:val="00EC19E8"/>
    <w:rsid w:val="00EC1D72"/>
    <w:rsid w:val="00EC337C"/>
    <w:rsid w:val="00EC499E"/>
    <w:rsid w:val="00EC51B0"/>
    <w:rsid w:val="00EC6623"/>
    <w:rsid w:val="00EC70A6"/>
    <w:rsid w:val="00EC7C6B"/>
    <w:rsid w:val="00ED0F34"/>
    <w:rsid w:val="00ED2C90"/>
    <w:rsid w:val="00ED3A79"/>
    <w:rsid w:val="00ED50B8"/>
    <w:rsid w:val="00ED6918"/>
    <w:rsid w:val="00EE0C32"/>
    <w:rsid w:val="00EE2566"/>
    <w:rsid w:val="00EE26C6"/>
    <w:rsid w:val="00EE3617"/>
    <w:rsid w:val="00EE3E20"/>
    <w:rsid w:val="00EE6D35"/>
    <w:rsid w:val="00EE7F60"/>
    <w:rsid w:val="00EF29A3"/>
    <w:rsid w:val="00EF4033"/>
    <w:rsid w:val="00EF44CE"/>
    <w:rsid w:val="00EF570F"/>
    <w:rsid w:val="00EF7F19"/>
    <w:rsid w:val="00F00209"/>
    <w:rsid w:val="00F00233"/>
    <w:rsid w:val="00F0109B"/>
    <w:rsid w:val="00F0252A"/>
    <w:rsid w:val="00F026A9"/>
    <w:rsid w:val="00F02BCE"/>
    <w:rsid w:val="00F0315F"/>
    <w:rsid w:val="00F038F4"/>
    <w:rsid w:val="00F044A0"/>
    <w:rsid w:val="00F04B1D"/>
    <w:rsid w:val="00F05A23"/>
    <w:rsid w:val="00F06345"/>
    <w:rsid w:val="00F06CA3"/>
    <w:rsid w:val="00F1577D"/>
    <w:rsid w:val="00F1641E"/>
    <w:rsid w:val="00F1698E"/>
    <w:rsid w:val="00F17FA9"/>
    <w:rsid w:val="00F21B96"/>
    <w:rsid w:val="00F225C2"/>
    <w:rsid w:val="00F22E4E"/>
    <w:rsid w:val="00F23AA2"/>
    <w:rsid w:val="00F240A2"/>
    <w:rsid w:val="00F27340"/>
    <w:rsid w:val="00F27F33"/>
    <w:rsid w:val="00F406A8"/>
    <w:rsid w:val="00F4070E"/>
    <w:rsid w:val="00F414DD"/>
    <w:rsid w:val="00F4228B"/>
    <w:rsid w:val="00F442AE"/>
    <w:rsid w:val="00F44865"/>
    <w:rsid w:val="00F44BFC"/>
    <w:rsid w:val="00F46012"/>
    <w:rsid w:val="00F4647B"/>
    <w:rsid w:val="00F478AE"/>
    <w:rsid w:val="00F5141F"/>
    <w:rsid w:val="00F51520"/>
    <w:rsid w:val="00F518B9"/>
    <w:rsid w:val="00F51FC2"/>
    <w:rsid w:val="00F52CBA"/>
    <w:rsid w:val="00F5328E"/>
    <w:rsid w:val="00F5340D"/>
    <w:rsid w:val="00F54A86"/>
    <w:rsid w:val="00F552DD"/>
    <w:rsid w:val="00F555ED"/>
    <w:rsid w:val="00F564A8"/>
    <w:rsid w:val="00F56CF3"/>
    <w:rsid w:val="00F62420"/>
    <w:rsid w:val="00F62E2B"/>
    <w:rsid w:val="00F63A9D"/>
    <w:rsid w:val="00F65C04"/>
    <w:rsid w:val="00F674B6"/>
    <w:rsid w:val="00F714BD"/>
    <w:rsid w:val="00F74721"/>
    <w:rsid w:val="00F7502D"/>
    <w:rsid w:val="00F800AC"/>
    <w:rsid w:val="00F80448"/>
    <w:rsid w:val="00F82D0E"/>
    <w:rsid w:val="00F84572"/>
    <w:rsid w:val="00F84742"/>
    <w:rsid w:val="00F8536F"/>
    <w:rsid w:val="00F86568"/>
    <w:rsid w:val="00F9094B"/>
    <w:rsid w:val="00F91D10"/>
    <w:rsid w:val="00F94BE4"/>
    <w:rsid w:val="00F94BFC"/>
    <w:rsid w:val="00F94E2C"/>
    <w:rsid w:val="00F94E83"/>
    <w:rsid w:val="00F95972"/>
    <w:rsid w:val="00F96A72"/>
    <w:rsid w:val="00F97DED"/>
    <w:rsid w:val="00FA0742"/>
    <w:rsid w:val="00FA0CE6"/>
    <w:rsid w:val="00FA588E"/>
    <w:rsid w:val="00FA5AB5"/>
    <w:rsid w:val="00FA5F50"/>
    <w:rsid w:val="00FA699A"/>
    <w:rsid w:val="00FA6FF6"/>
    <w:rsid w:val="00FA758E"/>
    <w:rsid w:val="00FA7C5E"/>
    <w:rsid w:val="00FB145B"/>
    <w:rsid w:val="00FB21D0"/>
    <w:rsid w:val="00FB3A1A"/>
    <w:rsid w:val="00FB57D4"/>
    <w:rsid w:val="00FB5D37"/>
    <w:rsid w:val="00FB7884"/>
    <w:rsid w:val="00FC0F5B"/>
    <w:rsid w:val="00FC3E58"/>
    <w:rsid w:val="00FC413A"/>
    <w:rsid w:val="00FC4EB8"/>
    <w:rsid w:val="00FC5398"/>
    <w:rsid w:val="00FC6028"/>
    <w:rsid w:val="00FC78DD"/>
    <w:rsid w:val="00FD5F98"/>
    <w:rsid w:val="00FD68B0"/>
    <w:rsid w:val="00FD797A"/>
    <w:rsid w:val="00FE0BB4"/>
    <w:rsid w:val="00FE208B"/>
    <w:rsid w:val="00FE20DF"/>
    <w:rsid w:val="00FE2622"/>
    <w:rsid w:val="00FE4B64"/>
    <w:rsid w:val="00FE539B"/>
    <w:rsid w:val="00FE586D"/>
    <w:rsid w:val="00FE5A22"/>
    <w:rsid w:val="00FE652A"/>
    <w:rsid w:val="00FE6901"/>
    <w:rsid w:val="00FE6ED3"/>
    <w:rsid w:val="00FE7586"/>
    <w:rsid w:val="00FF0664"/>
    <w:rsid w:val="00FF0C95"/>
    <w:rsid w:val="00FF157F"/>
    <w:rsid w:val="00FF1DA9"/>
    <w:rsid w:val="00FF239B"/>
    <w:rsid w:val="00FF3993"/>
    <w:rsid w:val="00FF4C00"/>
    <w:rsid w:val="00FF4D5A"/>
    <w:rsid w:val="00FF5AFD"/>
    <w:rsid w:val="00FF5CE8"/>
    <w:rsid w:val="00FF60C3"/>
    <w:rsid w:val="00FF6320"/>
    <w:rsid w:val="00FF7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C388"/>
  <w15:docId w15:val="{F9DE8119-DD5D-4C0F-A1B8-EE7E43AD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7EE4"/>
    <w:pPr>
      <w:widowControl w:val="0"/>
      <w:jc w:val="both"/>
    </w:pPr>
    <w:rPr>
      <w:kern w:val="2"/>
      <w:sz w:val="21"/>
      <w:szCs w:val="24"/>
    </w:rPr>
  </w:style>
  <w:style w:type="paragraph" w:styleId="1">
    <w:name w:val="heading 1"/>
    <w:basedOn w:val="a"/>
    <w:next w:val="a"/>
    <w:link w:val="10"/>
    <w:qFormat/>
    <w:rsid w:val="009B78B3"/>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8B6637"/>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7B39F3"/>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9C"/>
    <w:rPr>
      <w:rFonts w:ascii="Arial" w:eastAsia="ＭＳ ゴシック" w:hAnsi="Arial"/>
      <w:sz w:val="18"/>
      <w:szCs w:val="18"/>
    </w:rPr>
  </w:style>
  <w:style w:type="paragraph" w:styleId="a4">
    <w:name w:val="Salutation"/>
    <w:basedOn w:val="a"/>
    <w:next w:val="a"/>
    <w:link w:val="a5"/>
    <w:rsid w:val="00473F9C"/>
    <w:rPr>
      <w:rFonts w:ascii="ＭＳ 明朝"/>
      <w:szCs w:val="20"/>
    </w:rPr>
  </w:style>
  <w:style w:type="character" w:customStyle="1" w:styleId="a5">
    <w:name w:val="挨拶文 (文字)"/>
    <w:basedOn w:val="a0"/>
    <w:link w:val="a4"/>
    <w:rsid w:val="00DB2B20"/>
    <w:rPr>
      <w:rFonts w:ascii="ＭＳ 明朝"/>
      <w:kern w:val="2"/>
      <w:sz w:val="21"/>
    </w:rPr>
  </w:style>
  <w:style w:type="paragraph" w:styleId="a6">
    <w:name w:val="Closing"/>
    <w:basedOn w:val="a"/>
    <w:next w:val="a"/>
    <w:link w:val="a7"/>
    <w:uiPriority w:val="99"/>
    <w:rsid w:val="00473F9C"/>
    <w:pPr>
      <w:jc w:val="right"/>
    </w:pPr>
    <w:rPr>
      <w:rFonts w:ascii="ＭＳ 明朝"/>
      <w:szCs w:val="20"/>
    </w:rPr>
  </w:style>
  <w:style w:type="character" w:customStyle="1" w:styleId="a7">
    <w:name w:val="結語 (文字)"/>
    <w:basedOn w:val="a0"/>
    <w:link w:val="a6"/>
    <w:uiPriority w:val="99"/>
    <w:locked/>
    <w:rsid w:val="009148F8"/>
    <w:rPr>
      <w:rFonts w:ascii="ＭＳ 明朝"/>
      <w:kern w:val="2"/>
      <w:sz w:val="21"/>
    </w:rPr>
  </w:style>
  <w:style w:type="paragraph" w:styleId="a8">
    <w:name w:val="Block Text"/>
    <w:basedOn w:val="a"/>
    <w:rsid w:val="00473F9C"/>
    <w:pPr>
      <w:spacing w:line="280" w:lineRule="exact"/>
      <w:ind w:leftChars="2454" w:left="4970" w:rightChars="24" w:right="47" w:hangingChars="90" w:hanging="150"/>
    </w:pPr>
    <w:rPr>
      <w:rFonts w:ascii="ＭＳ ゴシック" w:eastAsia="ＭＳ ゴシック" w:hAnsi="ＭＳ ゴシック"/>
      <w:sz w:val="18"/>
    </w:rPr>
  </w:style>
  <w:style w:type="paragraph" w:styleId="a9">
    <w:name w:val="header"/>
    <w:basedOn w:val="a"/>
    <w:link w:val="aa"/>
    <w:rsid w:val="00473F9C"/>
    <w:pPr>
      <w:tabs>
        <w:tab w:val="center" w:pos="4252"/>
        <w:tab w:val="right" w:pos="8504"/>
      </w:tabs>
      <w:snapToGrid w:val="0"/>
    </w:pPr>
    <w:rPr>
      <w:rFonts w:ascii="Times New Roman" w:hAnsi="Times New Roman"/>
      <w:szCs w:val="20"/>
    </w:rPr>
  </w:style>
  <w:style w:type="character" w:customStyle="1" w:styleId="aa">
    <w:name w:val="ヘッダー (文字)"/>
    <w:basedOn w:val="a0"/>
    <w:link w:val="a9"/>
    <w:rsid w:val="00BF7C21"/>
    <w:rPr>
      <w:rFonts w:ascii="Times New Roman" w:hAnsi="Times New Roman"/>
      <w:kern w:val="2"/>
      <w:sz w:val="21"/>
    </w:rPr>
  </w:style>
  <w:style w:type="character" w:styleId="ab">
    <w:name w:val="Hyperlink"/>
    <w:basedOn w:val="a0"/>
    <w:rsid w:val="00473F9C"/>
    <w:rPr>
      <w:color w:val="0000FF"/>
      <w:u w:val="single"/>
    </w:rPr>
  </w:style>
  <w:style w:type="character" w:styleId="ac">
    <w:name w:val="FollowedHyperlink"/>
    <w:basedOn w:val="a0"/>
    <w:uiPriority w:val="99"/>
    <w:rsid w:val="00473F9C"/>
    <w:rPr>
      <w:color w:val="800080"/>
      <w:u w:val="single"/>
    </w:rPr>
  </w:style>
  <w:style w:type="paragraph" w:customStyle="1" w:styleId="ad">
    <w:name w:val="一太郎８/９"/>
    <w:rsid w:val="00473F9C"/>
    <w:pPr>
      <w:widowControl w:val="0"/>
      <w:wordWrap w:val="0"/>
      <w:autoSpaceDE w:val="0"/>
      <w:autoSpaceDN w:val="0"/>
      <w:adjustRightInd w:val="0"/>
      <w:spacing w:line="256" w:lineRule="atLeast"/>
      <w:jc w:val="both"/>
    </w:pPr>
    <w:rPr>
      <w:rFonts w:ascii="ＭＳ 明朝"/>
      <w:spacing w:val="-2"/>
      <w:sz w:val="21"/>
      <w:szCs w:val="21"/>
    </w:rPr>
  </w:style>
  <w:style w:type="paragraph" w:styleId="ae">
    <w:name w:val="Note Heading"/>
    <w:basedOn w:val="a"/>
    <w:next w:val="a"/>
    <w:rsid w:val="00473F9C"/>
    <w:pPr>
      <w:jc w:val="center"/>
    </w:pPr>
    <w:rPr>
      <w:rFonts w:eastAsia="ＭＳ Ｐ明朝"/>
      <w:szCs w:val="20"/>
    </w:rPr>
  </w:style>
  <w:style w:type="paragraph" w:customStyle="1" w:styleId="af">
    <w:name w:val="表"/>
    <w:basedOn w:val="a"/>
    <w:rsid w:val="00473F9C"/>
    <w:pPr>
      <w:adjustRightInd w:val="0"/>
      <w:spacing w:line="360" w:lineRule="atLeast"/>
      <w:jc w:val="left"/>
      <w:textAlignment w:val="baseline"/>
    </w:pPr>
    <w:rPr>
      <w:rFonts w:ascii="CenturyOldst" w:eastAsia="ＭＳ Ｐ明朝" w:hAnsi="CenturyOldst"/>
      <w:spacing w:val="6"/>
      <w:kern w:val="21"/>
      <w:szCs w:val="20"/>
    </w:rPr>
  </w:style>
  <w:style w:type="paragraph" w:styleId="af0">
    <w:name w:val="Body Text Indent"/>
    <w:basedOn w:val="a"/>
    <w:link w:val="af1"/>
    <w:rsid w:val="00473F9C"/>
    <w:pPr>
      <w:tabs>
        <w:tab w:val="left" w:pos="1843"/>
      </w:tabs>
      <w:autoSpaceDE w:val="0"/>
      <w:autoSpaceDN w:val="0"/>
      <w:adjustRightInd w:val="0"/>
      <w:ind w:leftChars="1011" w:left="2172" w:hangingChars="100" w:hanging="186"/>
      <w:jc w:val="left"/>
    </w:pPr>
    <w:rPr>
      <w:rFonts w:ascii="ＭＳ ゴシック" w:eastAsia="ＭＳ ゴシック" w:hAnsi="ＭＳ ゴシック"/>
      <w:sz w:val="20"/>
    </w:rPr>
  </w:style>
  <w:style w:type="character" w:customStyle="1" w:styleId="af1">
    <w:name w:val="本文インデント (文字)"/>
    <w:basedOn w:val="a0"/>
    <w:link w:val="af0"/>
    <w:rsid w:val="00E00003"/>
    <w:rPr>
      <w:rFonts w:ascii="ＭＳ ゴシック" w:eastAsia="ＭＳ ゴシック" w:hAnsi="ＭＳ ゴシック"/>
      <w:kern w:val="2"/>
      <w:szCs w:val="24"/>
    </w:rPr>
  </w:style>
  <w:style w:type="paragraph" w:styleId="21">
    <w:name w:val="Body Text Indent 2"/>
    <w:basedOn w:val="a"/>
    <w:link w:val="22"/>
    <w:rsid w:val="00473F9C"/>
    <w:pPr>
      <w:autoSpaceDE w:val="0"/>
      <w:autoSpaceDN w:val="0"/>
      <w:adjustRightInd w:val="0"/>
      <w:ind w:firstLineChars="200" w:firstLine="373"/>
      <w:jc w:val="left"/>
    </w:pPr>
    <w:rPr>
      <w:rFonts w:ascii="ＭＳ 明朝" w:hAnsi="ＭＳ 明朝"/>
      <w:sz w:val="20"/>
    </w:rPr>
  </w:style>
  <w:style w:type="character" w:customStyle="1" w:styleId="22">
    <w:name w:val="本文インデント 2 (文字)"/>
    <w:basedOn w:val="a0"/>
    <w:link w:val="21"/>
    <w:rsid w:val="00CE1FB3"/>
    <w:rPr>
      <w:rFonts w:ascii="ＭＳ 明朝" w:hAnsi="ＭＳ 明朝"/>
      <w:kern w:val="2"/>
      <w:szCs w:val="24"/>
    </w:rPr>
  </w:style>
  <w:style w:type="paragraph" w:styleId="af2">
    <w:name w:val="Body Text"/>
    <w:basedOn w:val="a"/>
    <w:rsid w:val="00473F9C"/>
    <w:pPr>
      <w:autoSpaceDE w:val="0"/>
      <w:autoSpaceDN w:val="0"/>
      <w:adjustRightInd w:val="0"/>
      <w:spacing w:afterLines="50"/>
      <w:jc w:val="center"/>
    </w:pPr>
    <w:rPr>
      <w:rFonts w:ascii="ＭＳ ゴシック" w:eastAsia="ＭＳ ゴシック" w:hAnsi="ＭＳ ゴシック"/>
      <w:color w:val="000000"/>
      <w:kern w:val="0"/>
      <w:sz w:val="28"/>
      <w:szCs w:val="21"/>
    </w:rPr>
  </w:style>
  <w:style w:type="paragraph" w:styleId="af3">
    <w:name w:val="footer"/>
    <w:basedOn w:val="a"/>
    <w:link w:val="af4"/>
    <w:uiPriority w:val="99"/>
    <w:rsid w:val="00473F9C"/>
    <w:pPr>
      <w:tabs>
        <w:tab w:val="center" w:pos="4252"/>
        <w:tab w:val="right" w:pos="8504"/>
      </w:tabs>
      <w:snapToGrid w:val="0"/>
    </w:pPr>
    <w:rPr>
      <w:sz w:val="22"/>
      <w:szCs w:val="20"/>
    </w:rPr>
  </w:style>
  <w:style w:type="character" w:customStyle="1" w:styleId="af4">
    <w:name w:val="フッター (文字)"/>
    <w:basedOn w:val="a0"/>
    <w:link w:val="af3"/>
    <w:uiPriority w:val="99"/>
    <w:rsid w:val="00987EF6"/>
    <w:rPr>
      <w:kern w:val="2"/>
      <w:sz w:val="22"/>
    </w:rPr>
  </w:style>
  <w:style w:type="paragraph" w:styleId="af5">
    <w:name w:val="Date"/>
    <w:basedOn w:val="a"/>
    <w:next w:val="a"/>
    <w:rsid w:val="00473F9C"/>
    <w:rPr>
      <w:sz w:val="24"/>
      <w:szCs w:val="20"/>
    </w:rPr>
  </w:style>
  <w:style w:type="character" w:styleId="af6">
    <w:name w:val="page number"/>
    <w:basedOn w:val="a0"/>
    <w:rsid w:val="00473F9C"/>
  </w:style>
  <w:style w:type="paragraph" w:styleId="31">
    <w:name w:val="Body Text Indent 3"/>
    <w:basedOn w:val="a"/>
    <w:rsid w:val="00473F9C"/>
    <w:pPr>
      <w:autoSpaceDE w:val="0"/>
      <w:autoSpaceDN w:val="0"/>
      <w:adjustRightInd w:val="0"/>
      <w:ind w:left="4962" w:hanging="142"/>
      <w:jc w:val="left"/>
    </w:pPr>
    <w:rPr>
      <w:rFonts w:ascii="ＭＳ ゴシック" w:eastAsia="ＭＳ ゴシック" w:hAnsi="ＭＳ ゴシック"/>
      <w:sz w:val="18"/>
    </w:rPr>
  </w:style>
  <w:style w:type="paragraph" w:styleId="23">
    <w:name w:val="Body Text 2"/>
    <w:basedOn w:val="a"/>
    <w:rsid w:val="00473F9C"/>
    <w:pPr>
      <w:spacing w:line="280" w:lineRule="exact"/>
    </w:pPr>
    <w:rPr>
      <w:rFonts w:ascii="ＭＳ 明朝"/>
      <w:color w:val="FF0000"/>
      <w:sz w:val="22"/>
    </w:rPr>
  </w:style>
  <w:style w:type="table" w:styleId="af7">
    <w:name w:val="Table Grid"/>
    <w:basedOn w:val="a1"/>
    <w:rsid w:val="00785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6F6BBB"/>
    <w:pPr>
      <w:ind w:leftChars="400" w:left="840"/>
    </w:pPr>
  </w:style>
  <w:style w:type="character" w:styleId="af9">
    <w:name w:val="Strong"/>
    <w:basedOn w:val="a0"/>
    <w:uiPriority w:val="22"/>
    <w:qFormat/>
    <w:rsid w:val="003F1427"/>
    <w:rPr>
      <w:b/>
      <w:bCs/>
    </w:rPr>
  </w:style>
  <w:style w:type="character" w:customStyle="1" w:styleId="flttxtrt1">
    <w:name w:val="flttxtrt1"/>
    <w:uiPriority w:val="99"/>
    <w:rsid w:val="00E00003"/>
    <w:rPr>
      <w:rFonts w:ascii="ＭＳ Ｐ明朝" w:eastAsia="ＭＳ Ｐ明朝"/>
    </w:rPr>
  </w:style>
  <w:style w:type="character" w:styleId="afa">
    <w:name w:val="Emphasis"/>
    <w:basedOn w:val="a0"/>
    <w:uiPriority w:val="20"/>
    <w:qFormat/>
    <w:rsid w:val="00E00003"/>
    <w:rPr>
      <w:b/>
      <w:bCs/>
      <w:i w:val="0"/>
      <w:iCs w:val="0"/>
    </w:rPr>
  </w:style>
  <w:style w:type="paragraph" w:styleId="afb">
    <w:name w:val="Plain Text"/>
    <w:basedOn w:val="a"/>
    <w:link w:val="afc"/>
    <w:uiPriority w:val="99"/>
    <w:unhideWhenUsed/>
    <w:rsid w:val="00DA53F1"/>
    <w:pPr>
      <w:widowControl/>
      <w:jc w:val="left"/>
    </w:pPr>
    <w:rPr>
      <w:rFonts w:ascii="Calibri" w:eastAsiaTheme="minorHAnsi" w:hAnsi="Calibri" w:cstheme="minorBidi"/>
      <w:kern w:val="0"/>
      <w:sz w:val="22"/>
      <w:szCs w:val="21"/>
      <w:lang w:eastAsia="en-US"/>
    </w:rPr>
  </w:style>
  <w:style w:type="character" w:customStyle="1" w:styleId="afc">
    <w:name w:val="書式なし (文字)"/>
    <w:basedOn w:val="a0"/>
    <w:link w:val="afb"/>
    <w:uiPriority w:val="99"/>
    <w:rsid w:val="00DA53F1"/>
    <w:rPr>
      <w:rFonts w:ascii="Calibri" w:eastAsiaTheme="minorHAnsi" w:hAnsi="Calibri" w:cstheme="minorBidi"/>
      <w:sz w:val="22"/>
      <w:szCs w:val="21"/>
      <w:lang w:eastAsia="en-US"/>
    </w:rPr>
  </w:style>
  <w:style w:type="character" w:styleId="afd">
    <w:name w:val="Unresolved Mention"/>
    <w:basedOn w:val="a0"/>
    <w:uiPriority w:val="99"/>
    <w:semiHidden/>
    <w:unhideWhenUsed/>
    <w:rsid w:val="008E3339"/>
    <w:rPr>
      <w:color w:val="808080"/>
      <w:shd w:val="clear" w:color="auto" w:fill="E6E6E6"/>
    </w:rPr>
  </w:style>
  <w:style w:type="paragraph" w:styleId="afe">
    <w:name w:val="Revision"/>
    <w:hidden/>
    <w:uiPriority w:val="99"/>
    <w:semiHidden/>
    <w:rsid w:val="00EE7F60"/>
    <w:rPr>
      <w:kern w:val="2"/>
      <w:sz w:val="21"/>
      <w:szCs w:val="24"/>
    </w:rPr>
  </w:style>
  <w:style w:type="table" w:customStyle="1" w:styleId="TableNormal">
    <w:name w:val="Table Normal"/>
    <w:uiPriority w:val="2"/>
    <w:semiHidden/>
    <w:unhideWhenUsed/>
    <w:qFormat/>
    <w:rsid w:val="002219C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ff">
    <w:name w:val="annotation reference"/>
    <w:basedOn w:val="a0"/>
    <w:semiHidden/>
    <w:unhideWhenUsed/>
    <w:rsid w:val="002C0C1E"/>
    <w:rPr>
      <w:sz w:val="18"/>
      <w:szCs w:val="18"/>
    </w:rPr>
  </w:style>
  <w:style w:type="paragraph" w:styleId="aff0">
    <w:name w:val="annotation text"/>
    <w:basedOn w:val="a"/>
    <w:link w:val="aff1"/>
    <w:unhideWhenUsed/>
    <w:rsid w:val="002C0C1E"/>
    <w:pPr>
      <w:jc w:val="left"/>
    </w:pPr>
  </w:style>
  <w:style w:type="character" w:customStyle="1" w:styleId="aff1">
    <w:name w:val="コメント文字列 (文字)"/>
    <w:basedOn w:val="a0"/>
    <w:link w:val="aff0"/>
    <w:rsid w:val="002C0C1E"/>
    <w:rPr>
      <w:kern w:val="2"/>
      <w:sz w:val="21"/>
      <w:szCs w:val="24"/>
    </w:rPr>
  </w:style>
  <w:style w:type="paragraph" w:styleId="aff2">
    <w:name w:val="annotation subject"/>
    <w:basedOn w:val="aff0"/>
    <w:next w:val="aff0"/>
    <w:link w:val="aff3"/>
    <w:semiHidden/>
    <w:unhideWhenUsed/>
    <w:rsid w:val="002C0C1E"/>
    <w:rPr>
      <w:b/>
      <w:bCs/>
    </w:rPr>
  </w:style>
  <w:style w:type="character" w:customStyle="1" w:styleId="aff3">
    <w:name w:val="コメント内容 (文字)"/>
    <w:basedOn w:val="aff1"/>
    <w:link w:val="aff2"/>
    <w:semiHidden/>
    <w:rsid w:val="002C0C1E"/>
    <w:rPr>
      <w:b/>
      <w:bCs/>
      <w:kern w:val="2"/>
      <w:sz w:val="21"/>
      <w:szCs w:val="24"/>
    </w:rPr>
  </w:style>
  <w:style w:type="character" w:customStyle="1" w:styleId="10">
    <w:name w:val="見出し 1 (文字)"/>
    <w:basedOn w:val="a0"/>
    <w:link w:val="1"/>
    <w:rsid w:val="009B78B3"/>
    <w:rPr>
      <w:rFonts w:asciiTheme="majorHAnsi" w:eastAsiaTheme="majorEastAsia" w:hAnsiTheme="majorHAnsi" w:cstheme="majorBidi"/>
      <w:kern w:val="2"/>
      <w:sz w:val="24"/>
      <w:szCs w:val="24"/>
    </w:rPr>
  </w:style>
  <w:style w:type="table" w:styleId="11">
    <w:name w:val="Plain Table 1"/>
    <w:basedOn w:val="a1"/>
    <w:uiPriority w:val="41"/>
    <w:rsid w:val="00C550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0">
    <w:name w:val="見出し 3 (文字)"/>
    <w:basedOn w:val="a0"/>
    <w:link w:val="3"/>
    <w:semiHidden/>
    <w:rsid w:val="007B39F3"/>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B6637"/>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5136">
      <w:bodyDiv w:val="1"/>
      <w:marLeft w:val="0"/>
      <w:marRight w:val="0"/>
      <w:marTop w:val="0"/>
      <w:marBottom w:val="0"/>
      <w:divBdr>
        <w:top w:val="none" w:sz="0" w:space="0" w:color="auto"/>
        <w:left w:val="none" w:sz="0" w:space="0" w:color="auto"/>
        <w:bottom w:val="none" w:sz="0" w:space="0" w:color="auto"/>
        <w:right w:val="none" w:sz="0" w:space="0" w:color="auto"/>
      </w:divBdr>
    </w:div>
    <w:div w:id="33434489">
      <w:bodyDiv w:val="1"/>
      <w:marLeft w:val="0"/>
      <w:marRight w:val="0"/>
      <w:marTop w:val="0"/>
      <w:marBottom w:val="0"/>
      <w:divBdr>
        <w:top w:val="none" w:sz="0" w:space="0" w:color="auto"/>
        <w:left w:val="none" w:sz="0" w:space="0" w:color="auto"/>
        <w:bottom w:val="none" w:sz="0" w:space="0" w:color="auto"/>
        <w:right w:val="none" w:sz="0" w:space="0" w:color="auto"/>
      </w:divBdr>
    </w:div>
    <w:div w:id="49505111">
      <w:bodyDiv w:val="1"/>
      <w:marLeft w:val="0"/>
      <w:marRight w:val="0"/>
      <w:marTop w:val="0"/>
      <w:marBottom w:val="0"/>
      <w:divBdr>
        <w:top w:val="none" w:sz="0" w:space="0" w:color="auto"/>
        <w:left w:val="none" w:sz="0" w:space="0" w:color="auto"/>
        <w:bottom w:val="none" w:sz="0" w:space="0" w:color="auto"/>
        <w:right w:val="none" w:sz="0" w:space="0" w:color="auto"/>
      </w:divBdr>
    </w:div>
    <w:div w:id="50082869">
      <w:bodyDiv w:val="1"/>
      <w:marLeft w:val="0"/>
      <w:marRight w:val="0"/>
      <w:marTop w:val="0"/>
      <w:marBottom w:val="0"/>
      <w:divBdr>
        <w:top w:val="none" w:sz="0" w:space="0" w:color="auto"/>
        <w:left w:val="none" w:sz="0" w:space="0" w:color="auto"/>
        <w:bottom w:val="none" w:sz="0" w:space="0" w:color="auto"/>
        <w:right w:val="none" w:sz="0" w:space="0" w:color="auto"/>
      </w:divBdr>
    </w:div>
    <w:div w:id="55707676">
      <w:bodyDiv w:val="1"/>
      <w:marLeft w:val="0"/>
      <w:marRight w:val="0"/>
      <w:marTop w:val="0"/>
      <w:marBottom w:val="0"/>
      <w:divBdr>
        <w:top w:val="none" w:sz="0" w:space="0" w:color="auto"/>
        <w:left w:val="none" w:sz="0" w:space="0" w:color="auto"/>
        <w:bottom w:val="none" w:sz="0" w:space="0" w:color="auto"/>
        <w:right w:val="none" w:sz="0" w:space="0" w:color="auto"/>
      </w:divBdr>
    </w:div>
    <w:div w:id="75983067">
      <w:bodyDiv w:val="1"/>
      <w:marLeft w:val="0"/>
      <w:marRight w:val="0"/>
      <w:marTop w:val="0"/>
      <w:marBottom w:val="0"/>
      <w:divBdr>
        <w:top w:val="none" w:sz="0" w:space="0" w:color="auto"/>
        <w:left w:val="none" w:sz="0" w:space="0" w:color="auto"/>
        <w:bottom w:val="none" w:sz="0" w:space="0" w:color="auto"/>
        <w:right w:val="none" w:sz="0" w:space="0" w:color="auto"/>
      </w:divBdr>
      <w:divsChild>
        <w:div w:id="229853252">
          <w:marLeft w:val="0"/>
          <w:marRight w:val="0"/>
          <w:marTop w:val="0"/>
          <w:marBottom w:val="0"/>
          <w:divBdr>
            <w:top w:val="none" w:sz="0" w:space="0" w:color="auto"/>
            <w:left w:val="none" w:sz="0" w:space="0" w:color="auto"/>
            <w:bottom w:val="none" w:sz="0" w:space="0" w:color="auto"/>
            <w:right w:val="none" w:sz="0" w:space="0" w:color="auto"/>
          </w:divBdr>
          <w:divsChild>
            <w:div w:id="1491169345">
              <w:marLeft w:val="0"/>
              <w:marRight w:val="0"/>
              <w:marTop w:val="0"/>
              <w:marBottom w:val="0"/>
              <w:divBdr>
                <w:top w:val="none" w:sz="0" w:space="0" w:color="auto"/>
                <w:left w:val="none" w:sz="0" w:space="0" w:color="auto"/>
                <w:bottom w:val="none" w:sz="0" w:space="0" w:color="auto"/>
                <w:right w:val="none" w:sz="0" w:space="0" w:color="auto"/>
              </w:divBdr>
              <w:divsChild>
                <w:div w:id="1880194049">
                  <w:marLeft w:val="0"/>
                  <w:marRight w:val="0"/>
                  <w:marTop w:val="0"/>
                  <w:marBottom w:val="0"/>
                  <w:divBdr>
                    <w:top w:val="none" w:sz="0" w:space="0" w:color="auto"/>
                    <w:left w:val="none" w:sz="0" w:space="0" w:color="auto"/>
                    <w:bottom w:val="none" w:sz="0" w:space="0" w:color="auto"/>
                    <w:right w:val="none" w:sz="0" w:space="0" w:color="auto"/>
                  </w:divBdr>
                  <w:divsChild>
                    <w:div w:id="1954554582">
                      <w:marLeft w:val="0"/>
                      <w:marRight w:val="0"/>
                      <w:marTop w:val="0"/>
                      <w:marBottom w:val="0"/>
                      <w:divBdr>
                        <w:top w:val="none" w:sz="0" w:space="0" w:color="auto"/>
                        <w:left w:val="none" w:sz="0" w:space="0" w:color="auto"/>
                        <w:bottom w:val="none" w:sz="0" w:space="0" w:color="auto"/>
                        <w:right w:val="none" w:sz="0" w:space="0" w:color="auto"/>
                      </w:divBdr>
                      <w:divsChild>
                        <w:div w:id="1350180589">
                          <w:marLeft w:val="0"/>
                          <w:marRight w:val="0"/>
                          <w:marTop w:val="0"/>
                          <w:marBottom w:val="0"/>
                          <w:divBdr>
                            <w:top w:val="none" w:sz="0" w:space="0" w:color="auto"/>
                            <w:left w:val="none" w:sz="0" w:space="0" w:color="auto"/>
                            <w:bottom w:val="none" w:sz="0" w:space="0" w:color="auto"/>
                            <w:right w:val="none" w:sz="0" w:space="0" w:color="auto"/>
                          </w:divBdr>
                          <w:divsChild>
                            <w:div w:id="2065327954">
                              <w:marLeft w:val="0"/>
                              <w:marRight w:val="0"/>
                              <w:marTop w:val="0"/>
                              <w:marBottom w:val="0"/>
                              <w:divBdr>
                                <w:top w:val="none" w:sz="0" w:space="0" w:color="auto"/>
                                <w:left w:val="none" w:sz="0" w:space="0" w:color="auto"/>
                                <w:bottom w:val="none" w:sz="0" w:space="0" w:color="auto"/>
                                <w:right w:val="none" w:sz="0" w:space="0" w:color="auto"/>
                              </w:divBdr>
                              <w:divsChild>
                                <w:div w:id="518813411">
                                  <w:marLeft w:val="0"/>
                                  <w:marRight w:val="0"/>
                                  <w:marTop w:val="0"/>
                                  <w:marBottom w:val="0"/>
                                  <w:divBdr>
                                    <w:top w:val="none" w:sz="0" w:space="0" w:color="auto"/>
                                    <w:left w:val="none" w:sz="0" w:space="0" w:color="auto"/>
                                    <w:bottom w:val="none" w:sz="0" w:space="0" w:color="auto"/>
                                    <w:right w:val="none" w:sz="0" w:space="0" w:color="auto"/>
                                  </w:divBdr>
                                  <w:divsChild>
                                    <w:div w:id="2036416634">
                                      <w:marLeft w:val="0"/>
                                      <w:marRight w:val="0"/>
                                      <w:marTop w:val="0"/>
                                      <w:marBottom w:val="0"/>
                                      <w:divBdr>
                                        <w:top w:val="none" w:sz="0" w:space="0" w:color="auto"/>
                                        <w:left w:val="none" w:sz="0" w:space="0" w:color="auto"/>
                                        <w:bottom w:val="none" w:sz="0" w:space="0" w:color="auto"/>
                                        <w:right w:val="none" w:sz="0" w:space="0" w:color="auto"/>
                                      </w:divBdr>
                                      <w:divsChild>
                                        <w:div w:id="205679937">
                                          <w:marLeft w:val="0"/>
                                          <w:marRight w:val="0"/>
                                          <w:marTop w:val="0"/>
                                          <w:marBottom w:val="0"/>
                                          <w:divBdr>
                                            <w:top w:val="none" w:sz="0" w:space="0" w:color="auto"/>
                                            <w:left w:val="none" w:sz="0" w:space="0" w:color="auto"/>
                                            <w:bottom w:val="none" w:sz="0" w:space="0" w:color="auto"/>
                                            <w:right w:val="none" w:sz="0" w:space="0" w:color="auto"/>
                                          </w:divBdr>
                                          <w:divsChild>
                                            <w:div w:id="418908608">
                                              <w:marLeft w:val="0"/>
                                              <w:marRight w:val="0"/>
                                              <w:marTop w:val="0"/>
                                              <w:marBottom w:val="0"/>
                                              <w:divBdr>
                                                <w:top w:val="none" w:sz="0" w:space="0" w:color="auto"/>
                                                <w:left w:val="none" w:sz="0" w:space="0" w:color="auto"/>
                                                <w:bottom w:val="none" w:sz="0" w:space="0" w:color="auto"/>
                                                <w:right w:val="none" w:sz="0" w:space="0" w:color="auto"/>
                                              </w:divBdr>
                                              <w:divsChild>
                                                <w:div w:id="211842464">
                                                  <w:marLeft w:val="0"/>
                                                  <w:marRight w:val="0"/>
                                                  <w:marTop w:val="0"/>
                                                  <w:marBottom w:val="0"/>
                                                  <w:divBdr>
                                                    <w:top w:val="none" w:sz="0" w:space="0" w:color="auto"/>
                                                    <w:left w:val="none" w:sz="0" w:space="0" w:color="auto"/>
                                                    <w:bottom w:val="none" w:sz="0" w:space="0" w:color="auto"/>
                                                    <w:right w:val="none" w:sz="0" w:space="0" w:color="auto"/>
                                                  </w:divBdr>
                                                  <w:divsChild>
                                                    <w:div w:id="1202206140">
                                                      <w:marLeft w:val="0"/>
                                                      <w:marRight w:val="0"/>
                                                      <w:marTop w:val="0"/>
                                                      <w:marBottom w:val="0"/>
                                                      <w:divBdr>
                                                        <w:top w:val="none" w:sz="0" w:space="0" w:color="auto"/>
                                                        <w:left w:val="none" w:sz="0" w:space="0" w:color="auto"/>
                                                        <w:bottom w:val="none" w:sz="0" w:space="0" w:color="auto"/>
                                                        <w:right w:val="none" w:sz="0" w:space="0" w:color="auto"/>
                                                      </w:divBdr>
                                                      <w:divsChild>
                                                        <w:div w:id="1492138787">
                                                          <w:marLeft w:val="0"/>
                                                          <w:marRight w:val="0"/>
                                                          <w:marTop w:val="0"/>
                                                          <w:marBottom w:val="0"/>
                                                          <w:divBdr>
                                                            <w:top w:val="none" w:sz="0" w:space="0" w:color="auto"/>
                                                            <w:left w:val="none" w:sz="0" w:space="0" w:color="auto"/>
                                                            <w:bottom w:val="none" w:sz="0" w:space="0" w:color="auto"/>
                                                            <w:right w:val="none" w:sz="0" w:space="0" w:color="auto"/>
                                                          </w:divBdr>
                                                          <w:divsChild>
                                                            <w:div w:id="149520258">
                                                              <w:marLeft w:val="0"/>
                                                              <w:marRight w:val="0"/>
                                                              <w:marTop w:val="0"/>
                                                              <w:marBottom w:val="0"/>
                                                              <w:divBdr>
                                                                <w:top w:val="none" w:sz="0" w:space="0" w:color="auto"/>
                                                                <w:left w:val="none" w:sz="0" w:space="0" w:color="auto"/>
                                                                <w:bottom w:val="none" w:sz="0" w:space="0" w:color="auto"/>
                                                                <w:right w:val="none" w:sz="0" w:space="0" w:color="auto"/>
                                                              </w:divBdr>
                                                              <w:divsChild>
                                                                <w:div w:id="160704361">
                                                                  <w:marLeft w:val="0"/>
                                                                  <w:marRight w:val="0"/>
                                                                  <w:marTop w:val="0"/>
                                                                  <w:marBottom w:val="0"/>
                                                                  <w:divBdr>
                                                                    <w:top w:val="none" w:sz="0" w:space="0" w:color="auto"/>
                                                                    <w:left w:val="none" w:sz="0" w:space="0" w:color="auto"/>
                                                                    <w:bottom w:val="none" w:sz="0" w:space="0" w:color="auto"/>
                                                                    <w:right w:val="none" w:sz="0" w:space="0" w:color="auto"/>
                                                                  </w:divBdr>
                                                                  <w:divsChild>
                                                                    <w:div w:id="1707869978">
                                                                      <w:marLeft w:val="0"/>
                                                                      <w:marRight w:val="0"/>
                                                                      <w:marTop w:val="0"/>
                                                                      <w:marBottom w:val="0"/>
                                                                      <w:divBdr>
                                                                        <w:top w:val="none" w:sz="0" w:space="0" w:color="auto"/>
                                                                        <w:left w:val="none" w:sz="0" w:space="0" w:color="auto"/>
                                                                        <w:bottom w:val="none" w:sz="0" w:space="0" w:color="auto"/>
                                                                        <w:right w:val="none" w:sz="0" w:space="0" w:color="auto"/>
                                                                      </w:divBdr>
                                                                      <w:divsChild>
                                                                        <w:div w:id="1372606971">
                                                                          <w:marLeft w:val="0"/>
                                                                          <w:marRight w:val="0"/>
                                                                          <w:marTop w:val="0"/>
                                                                          <w:marBottom w:val="0"/>
                                                                          <w:divBdr>
                                                                            <w:top w:val="none" w:sz="0" w:space="0" w:color="auto"/>
                                                                            <w:left w:val="none" w:sz="0" w:space="0" w:color="auto"/>
                                                                            <w:bottom w:val="none" w:sz="0" w:space="0" w:color="auto"/>
                                                                            <w:right w:val="none" w:sz="0" w:space="0" w:color="auto"/>
                                                                          </w:divBdr>
                                                                          <w:divsChild>
                                                                            <w:div w:id="221019280">
                                                                              <w:marLeft w:val="0"/>
                                                                              <w:marRight w:val="0"/>
                                                                              <w:marTop w:val="0"/>
                                                                              <w:marBottom w:val="0"/>
                                                                              <w:divBdr>
                                                                                <w:top w:val="none" w:sz="0" w:space="0" w:color="auto"/>
                                                                                <w:left w:val="none" w:sz="0" w:space="0" w:color="auto"/>
                                                                                <w:bottom w:val="none" w:sz="0" w:space="0" w:color="auto"/>
                                                                                <w:right w:val="none" w:sz="0" w:space="0" w:color="auto"/>
                                                                              </w:divBdr>
                                                                            </w:div>
                                                                          </w:divsChild>
                                                                        </w:div>
                                                                        <w:div w:id="1000815778">
                                                                          <w:marLeft w:val="0"/>
                                                                          <w:marRight w:val="0"/>
                                                                          <w:marTop w:val="0"/>
                                                                          <w:marBottom w:val="0"/>
                                                                          <w:divBdr>
                                                                            <w:top w:val="none" w:sz="0" w:space="0" w:color="auto"/>
                                                                            <w:left w:val="none" w:sz="0" w:space="0" w:color="auto"/>
                                                                            <w:bottom w:val="none" w:sz="0" w:space="0" w:color="auto"/>
                                                                            <w:right w:val="none" w:sz="0" w:space="0" w:color="auto"/>
                                                                          </w:divBdr>
                                                                          <w:divsChild>
                                                                            <w:div w:id="2045783979">
                                                                              <w:marLeft w:val="0"/>
                                                                              <w:marRight w:val="0"/>
                                                                              <w:marTop w:val="0"/>
                                                                              <w:marBottom w:val="0"/>
                                                                              <w:divBdr>
                                                                                <w:top w:val="none" w:sz="0" w:space="0" w:color="auto"/>
                                                                                <w:left w:val="none" w:sz="0" w:space="0" w:color="auto"/>
                                                                                <w:bottom w:val="none" w:sz="0" w:space="0" w:color="auto"/>
                                                                                <w:right w:val="none" w:sz="0" w:space="0" w:color="auto"/>
                                                                              </w:divBdr>
                                                                            </w:div>
                                                                          </w:divsChild>
                                                                        </w:div>
                                                                        <w:div w:id="1024862357">
                                                                          <w:marLeft w:val="0"/>
                                                                          <w:marRight w:val="0"/>
                                                                          <w:marTop w:val="0"/>
                                                                          <w:marBottom w:val="0"/>
                                                                          <w:divBdr>
                                                                            <w:top w:val="none" w:sz="0" w:space="0" w:color="auto"/>
                                                                            <w:left w:val="none" w:sz="0" w:space="0" w:color="auto"/>
                                                                            <w:bottom w:val="none" w:sz="0" w:space="0" w:color="auto"/>
                                                                            <w:right w:val="none" w:sz="0" w:space="0" w:color="auto"/>
                                                                          </w:divBdr>
                                                                          <w:divsChild>
                                                                            <w:div w:id="6612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644">
      <w:bodyDiv w:val="1"/>
      <w:marLeft w:val="0"/>
      <w:marRight w:val="0"/>
      <w:marTop w:val="0"/>
      <w:marBottom w:val="0"/>
      <w:divBdr>
        <w:top w:val="none" w:sz="0" w:space="0" w:color="auto"/>
        <w:left w:val="none" w:sz="0" w:space="0" w:color="auto"/>
        <w:bottom w:val="none" w:sz="0" w:space="0" w:color="auto"/>
        <w:right w:val="none" w:sz="0" w:space="0" w:color="auto"/>
      </w:divBdr>
    </w:div>
    <w:div w:id="113788334">
      <w:bodyDiv w:val="1"/>
      <w:marLeft w:val="0"/>
      <w:marRight w:val="0"/>
      <w:marTop w:val="0"/>
      <w:marBottom w:val="0"/>
      <w:divBdr>
        <w:top w:val="none" w:sz="0" w:space="0" w:color="auto"/>
        <w:left w:val="none" w:sz="0" w:space="0" w:color="auto"/>
        <w:bottom w:val="none" w:sz="0" w:space="0" w:color="auto"/>
        <w:right w:val="none" w:sz="0" w:space="0" w:color="auto"/>
      </w:divBdr>
    </w:div>
    <w:div w:id="114688047">
      <w:bodyDiv w:val="1"/>
      <w:marLeft w:val="0"/>
      <w:marRight w:val="0"/>
      <w:marTop w:val="0"/>
      <w:marBottom w:val="0"/>
      <w:divBdr>
        <w:top w:val="none" w:sz="0" w:space="0" w:color="auto"/>
        <w:left w:val="none" w:sz="0" w:space="0" w:color="auto"/>
        <w:bottom w:val="none" w:sz="0" w:space="0" w:color="auto"/>
        <w:right w:val="none" w:sz="0" w:space="0" w:color="auto"/>
      </w:divBdr>
    </w:div>
    <w:div w:id="134880459">
      <w:bodyDiv w:val="1"/>
      <w:marLeft w:val="0"/>
      <w:marRight w:val="0"/>
      <w:marTop w:val="0"/>
      <w:marBottom w:val="0"/>
      <w:divBdr>
        <w:top w:val="none" w:sz="0" w:space="0" w:color="auto"/>
        <w:left w:val="none" w:sz="0" w:space="0" w:color="auto"/>
        <w:bottom w:val="none" w:sz="0" w:space="0" w:color="auto"/>
        <w:right w:val="none" w:sz="0" w:space="0" w:color="auto"/>
      </w:divBdr>
    </w:div>
    <w:div w:id="143276905">
      <w:bodyDiv w:val="1"/>
      <w:marLeft w:val="0"/>
      <w:marRight w:val="0"/>
      <w:marTop w:val="0"/>
      <w:marBottom w:val="0"/>
      <w:divBdr>
        <w:top w:val="none" w:sz="0" w:space="0" w:color="auto"/>
        <w:left w:val="none" w:sz="0" w:space="0" w:color="auto"/>
        <w:bottom w:val="none" w:sz="0" w:space="0" w:color="auto"/>
        <w:right w:val="none" w:sz="0" w:space="0" w:color="auto"/>
      </w:divBdr>
    </w:div>
    <w:div w:id="173110367">
      <w:bodyDiv w:val="1"/>
      <w:marLeft w:val="0"/>
      <w:marRight w:val="0"/>
      <w:marTop w:val="0"/>
      <w:marBottom w:val="0"/>
      <w:divBdr>
        <w:top w:val="none" w:sz="0" w:space="0" w:color="auto"/>
        <w:left w:val="none" w:sz="0" w:space="0" w:color="auto"/>
        <w:bottom w:val="none" w:sz="0" w:space="0" w:color="auto"/>
        <w:right w:val="none" w:sz="0" w:space="0" w:color="auto"/>
      </w:divBdr>
    </w:div>
    <w:div w:id="181091593">
      <w:bodyDiv w:val="1"/>
      <w:marLeft w:val="0"/>
      <w:marRight w:val="0"/>
      <w:marTop w:val="0"/>
      <w:marBottom w:val="0"/>
      <w:divBdr>
        <w:top w:val="none" w:sz="0" w:space="0" w:color="auto"/>
        <w:left w:val="none" w:sz="0" w:space="0" w:color="auto"/>
        <w:bottom w:val="none" w:sz="0" w:space="0" w:color="auto"/>
        <w:right w:val="none" w:sz="0" w:space="0" w:color="auto"/>
      </w:divBdr>
    </w:div>
    <w:div w:id="182282616">
      <w:bodyDiv w:val="1"/>
      <w:marLeft w:val="0"/>
      <w:marRight w:val="0"/>
      <w:marTop w:val="0"/>
      <w:marBottom w:val="0"/>
      <w:divBdr>
        <w:top w:val="none" w:sz="0" w:space="0" w:color="auto"/>
        <w:left w:val="none" w:sz="0" w:space="0" w:color="auto"/>
        <w:bottom w:val="none" w:sz="0" w:space="0" w:color="auto"/>
        <w:right w:val="none" w:sz="0" w:space="0" w:color="auto"/>
      </w:divBdr>
    </w:div>
    <w:div w:id="217711294">
      <w:bodyDiv w:val="1"/>
      <w:marLeft w:val="0"/>
      <w:marRight w:val="0"/>
      <w:marTop w:val="0"/>
      <w:marBottom w:val="0"/>
      <w:divBdr>
        <w:top w:val="none" w:sz="0" w:space="0" w:color="auto"/>
        <w:left w:val="none" w:sz="0" w:space="0" w:color="auto"/>
        <w:bottom w:val="none" w:sz="0" w:space="0" w:color="auto"/>
        <w:right w:val="none" w:sz="0" w:space="0" w:color="auto"/>
      </w:divBdr>
    </w:div>
    <w:div w:id="225189072">
      <w:bodyDiv w:val="1"/>
      <w:marLeft w:val="0"/>
      <w:marRight w:val="0"/>
      <w:marTop w:val="0"/>
      <w:marBottom w:val="0"/>
      <w:divBdr>
        <w:top w:val="none" w:sz="0" w:space="0" w:color="auto"/>
        <w:left w:val="none" w:sz="0" w:space="0" w:color="auto"/>
        <w:bottom w:val="none" w:sz="0" w:space="0" w:color="auto"/>
        <w:right w:val="none" w:sz="0" w:space="0" w:color="auto"/>
      </w:divBdr>
    </w:div>
    <w:div w:id="238836064">
      <w:bodyDiv w:val="1"/>
      <w:marLeft w:val="0"/>
      <w:marRight w:val="0"/>
      <w:marTop w:val="0"/>
      <w:marBottom w:val="0"/>
      <w:divBdr>
        <w:top w:val="none" w:sz="0" w:space="0" w:color="auto"/>
        <w:left w:val="none" w:sz="0" w:space="0" w:color="auto"/>
        <w:bottom w:val="none" w:sz="0" w:space="0" w:color="auto"/>
        <w:right w:val="none" w:sz="0" w:space="0" w:color="auto"/>
      </w:divBdr>
    </w:div>
    <w:div w:id="240528165">
      <w:bodyDiv w:val="1"/>
      <w:marLeft w:val="0"/>
      <w:marRight w:val="0"/>
      <w:marTop w:val="0"/>
      <w:marBottom w:val="0"/>
      <w:divBdr>
        <w:top w:val="none" w:sz="0" w:space="0" w:color="auto"/>
        <w:left w:val="none" w:sz="0" w:space="0" w:color="auto"/>
        <w:bottom w:val="none" w:sz="0" w:space="0" w:color="auto"/>
        <w:right w:val="none" w:sz="0" w:space="0" w:color="auto"/>
      </w:divBdr>
      <w:divsChild>
        <w:div w:id="1698507662">
          <w:marLeft w:val="0"/>
          <w:marRight w:val="0"/>
          <w:marTop w:val="0"/>
          <w:marBottom w:val="0"/>
          <w:divBdr>
            <w:top w:val="none" w:sz="0" w:space="0" w:color="auto"/>
            <w:left w:val="none" w:sz="0" w:space="0" w:color="auto"/>
            <w:bottom w:val="none" w:sz="0" w:space="0" w:color="auto"/>
            <w:right w:val="none" w:sz="0" w:space="0" w:color="auto"/>
          </w:divBdr>
          <w:divsChild>
            <w:div w:id="20712716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1648701">
                  <w:marLeft w:val="0"/>
                  <w:marRight w:val="0"/>
                  <w:marTop w:val="0"/>
                  <w:marBottom w:val="0"/>
                  <w:divBdr>
                    <w:top w:val="none" w:sz="0" w:space="0" w:color="auto"/>
                    <w:left w:val="none" w:sz="0" w:space="0" w:color="auto"/>
                    <w:bottom w:val="none" w:sz="0" w:space="0" w:color="auto"/>
                    <w:right w:val="none" w:sz="0" w:space="0" w:color="auto"/>
                  </w:divBdr>
                  <w:divsChild>
                    <w:div w:id="277183962">
                      <w:marLeft w:val="0"/>
                      <w:marRight w:val="0"/>
                      <w:marTop w:val="0"/>
                      <w:marBottom w:val="0"/>
                      <w:divBdr>
                        <w:top w:val="none" w:sz="0" w:space="0" w:color="auto"/>
                        <w:left w:val="none" w:sz="0" w:space="0" w:color="auto"/>
                        <w:bottom w:val="none" w:sz="0" w:space="0" w:color="auto"/>
                        <w:right w:val="none" w:sz="0" w:space="0" w:color="auto"/>
                      </w:divBdr>
                      <w:divsChild>
                        <w:div w:id="1370300587">
                          <w:marLeft w:val="0"/>
                          <w:marRight w:val="0"/>
                          <w:marTop w:val="0"/>
                          <w:marBottom w:val="0"/>
                          <w:divBdr>
                            <w:top w:val="none" w:sz="0" w:space="0" w:color="auto"/>
                            <w:left w:val="none" w:sz="0" w:space="0" w:color="auto"/>
                            <w:bottom w:val="none" w:sz="0" w:space="0" w:color="auto"/>
                            <w:right w:val="none" w:sz="0" w:space="0" w:color="auto"/>
                          </w:divBdr>
                        </w:div>
                        <w:div w:id="14507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147753">
      <w:bodyDiv w:val="1"/>
      <w:marLeft w:val="0"/>
      <w:marRight w:val="0"/>
      <w:marTop w:val="0"/>
      <w:marBottom w:val="0"/>
      <w:divBdr>
        <w:top w:val="none" w:sz="0" w:space="0" w:color="auto"/>
        <w:left w:val="none" w:sz="0" w:space="0" w:color="auto"/>
        <w:bottom w:val="none" w:sz="0" w:space="0" w:color="auto"/>
        <w:right w:val="none" w:sz="0" w:space="0" w:color="auto"/>
      </w:divBdr>
    </w:div>
    <w:div w:id="258175667">
      <w:bodyDiv w:val="1"/>
      <w:marLeft w:val="0"/>
      <w:marRight w:val="0"/>
      <w:marTop w:val="0"/>
      <w:marBottom w:val="0"/>
      <w:divBdr>
        <w:top w:val="none" w:sz="0" w:space="0" w:color="auto"/>
        <w:left w:val="none" w:sz="0" w:space="0" w:color="auto"/>
        <w:bottom w:val="none" w:sz="0" w:space="0" w:color="auto"/>
        <w:right w:val="none" w:sz="0" w:space="0" w:color="auto"/>
      </w:divBdr>
    </w:div>
    <w:div w:id="287052514">
      <w:bodyDiv w:val="1"/>
      <w:marLeft w:val="0"/>
      <w:marRight w:val="0"/>
      <w:marTop w:val="0"/>
      <w:marBottom w:val="0"/>
      <w:divBdr>
        <w:top w:val="none" w:sz="0" w:space="0" w:color="auto"/>
        <w:left w:val="none" w:sz="0" w:space="0" w:color="auto"/>
        <w:bottom w:val="none" w:sz="0" w:space="0" w:color="auto"/>
        <w:right w:val="none" w:sz="0" w:space="0" w:color="auto"/>
      </w:divBdr>
    </w:div>
    <w:div w:id="320695912">
      <w:bodyDiv w:val="1"/>
      <w:marLeft w:val="0"/>
      <w:marRight w:val="0"/>
      <w:marTop w:val="0"/>
      <w:marBottom w:val="0"/>
      <w:divBdr>
        <w:top w:val="none" w:sz="0" w:space="0" w:color="auto"/>
        <w:left w:val="none" w:sz="0" w:space="0" w:color="auto"/>
        <w:bottom w:val="none" w:sz="0" w:space="0" w:color="auto"/>
        <w:right w:val="none" w:sz="0" w:space="0" w:color="auto"/>
      </w:divBdr>
    </w:div>
    <w:div w:id="326640728">
      <w:bodyDiv w:val="1"/>
      <w:marLeft w:val="0"/>
      <w:marRight w:val="0"/>
      <w:marTop w:val="0"/>
      <w:marBottom w:val="0"/>
      <w:divBdr>
        <w:top w:val="none" w:sz="0" w:space="0" w:color="auto"/>
        <w:left w:val="none" w:sz="0" w:space="0" w:color="auto"/>
        <w:bottom w:val="none" w:sz="0" w:space="0" w:color="auto"/>
        <w:right w:val="none" w:sz="0" w:space="0" w:color="auto"/>
      </w:divBdr>
    </w:div>
    <w:div w:id="393968268">
      <w:bodyDiv w:val="1"/>
      <w:marLeft w:val="0"/>
      <w:marRight w:val="0"/>
      <w:marTop w:val="0"/>
      <w:marBottom w:val="0"/>
      <w:divBdr>
        <w:top w:val="none" w:sz="0" w:space="0" w:color="auto"/>
        <w:left w:val="none" w:sz="0" w:space="0" w:color="auto"/>
        <w:bottom w:val="none" w:sz="0" w:space="0" w:color="auto"/>
        <w:right w:val="none" w:sz="0" w:space="0" w:color="auto"/>
      </w:divBdr>
    </w:div>
    <w:div w:id="394671107">
      <w:bodyDiv w:val="1"/>
      <w:marLeft w:val="0"/>
      <w:marRight w:val="0"/>
      <w:marTop w:val="0"/>
      <w:marBottom w:val="0"/>
      <w:divBdr>
        <w:top w:val="none" w:sz="0" w:space="0" w:color="auto"/>
        <w:left w:val="none" w:sz="0" w:space="0" w:color="auto"/>
        <w:bottom w:val="none" w:sz="0" w:space="0" w:color="auto"/>
        <w:right w:val="none" w:sz="0" w:space="0" w:color="auto"/>
      </w:divBdr>
    </w:div>
    <w:div w:id="403259637">
      <w:bodyDiv w:val="1"/>
      <w:marLeft w:val="0"/>
      <w:marRight w:val="0"/>
      <w:marTop w:val="0"/>
      <w:marBottom w:val="0"/>
      <w:divBdr>
        <w:top w:val="none" w:sz="0" w:space="0" w:color="auto"/>
        <w:left w:val="none" w:sz="0" w:space="0" w:color="auto"/>
        <w:bottom w:val="none" w:sz="0" w:space="0" w:color="auto"/>
        <w:right w:val="none" w:sz="0" w:space="0" w:color="auto"/>
      </w:divBdr>
    </w:div>
    <w:div w:id="405347647">
      <w:bodyDiv w:val="1"/>
      <w:marLeft w:val="0"/>
      <w:marRight w:val="0"/>
      <w:marTop w:val="0"/>
      <w:marBottom w:val="0"/>
      <w:divBdr>
        <w:top w:val="none" w:sz="0" w:space="0" w:color="auto"/>
        <w:left w:val="none" w:sz="0" w:space="0" w:color="auto"/>
        <w:bottom w:val="none" w:sz="0" w:space="0" w:color="auto"/>
        <w:right w:val="none" w:sz="0" w:space="0" w:color="auto"/>
      </w:divBdr>
    </w:div>
    <w:div w:id="408583186">
      <w:bodyDiv w:val="1"/>
      <w:marLeft w:val="0"/>
      <w:marRight w:val="0"/>
      <w:marTop w:val="0"/>
      <w:marBottom w:val="0"/>
      <w:divBdr>
        <w:top w:val="none" w:sz="0" w:space="0" w:color="auto"/>
        <w:left w:val="none" w:sz="0" w:space="0" w:color="auto"/>
        <w:bottom w:val="none" w:sz="0" w:space="0" w:color="auto"/>
        <w:right w:val="none" w:sz="0" w:space="0" w:color="auto"/>
      </w:divBdr>
    </w:div>
    <w:div w:id="410005928">
      <w:bodyDiv w:val="1"/>
      <w:marLeft w:val="0"/>
      <w:marRight w:val="0"/>
      <w:marTop w:val="0"/>
      <w:marBottom w:val="0"/>
      <w:divBdr>
        <w:top w:val="none" w:sz="0" w:space="0" w:color="auto"/>
        <w:left w:val="none" w:sz="0" w:space="0" w:color="auto"/>
        <w:bottom w:val="none" w:sz="0" w:space="0" w:color="auto"/>
        <w:right w:val="none" w:sz="0" w:space="0" w:color="auto"/>
      </w:divBdr>
    </w:div>
    <w:div w:id="410464892">
      <w:bodyDiv w:val="1"/>
      <w:marLeft w:val="0"/>
      <w:marRight w:val="0"/>
      <w:marTop w:val="0"/>
      <w:marBottom w:val="0"/>
      <w:divBdr>
        <w:top w:val="none" w:sz="0" w:space="0" w:color="auto"/>
        <w:left w:val="none" w:sz="0" w:space="0" w:color="auto"/>
        <w:bottom w:val="none" w:sz="0" w:space="0" w:color="auto"/>
        <w:right w:val="none" w:sz="0" w:space="0" w:color="auto"/>
      </w:divBdr>
    </w:div>
    <w:div w:id="498934516">
      <w:bodyDiv w:val="1"/>
      <w:marLeft w:val="0"/>
      <w:marRight w:val="0"/>
      <w:marTop w:val="0"/>
      <w:marBottom w:val="0"/>
      <w:divBdr>
        <w:top w:val="none" w:sz="0" w:space="0" w:color="auto"/>
        <w:left w:val="none" w:sz="0" w:space="0" w:color="auto"/>
        <w:bottom w:val="none" w:sz="0" w:space="0" w:color="auto"/>
        <w:right w:val="none" w:sz="0" w:space="0" w:color="auto"/>
      </w:divBdr>
    </w:div>
    <w:div w:id="507789535">
      <w:bodyDiv w:val="1"/>
      <w:marLeft w:val="0"/>
      <w:marRight w:val="0"/>
      <w:marTop w:val="0"/>
      <w:marBottom w:val="0"/>
      <w:divBdr>
        <w:top w:val="none" w:sz="0" w:space="0" w:color="auto"/>
        <w:left w:val="none" w:sz="0" w:space="0" w:color="auto"/>
        <w:bottom w:val="none" w:sz="0" w:space="0" w:color="auto"/>
        <w:right w:val="none" w:sz="0" w:space="0" w:color="auto"/>
      </w:divBdr>
    </w:div>
    <w:div w:id="514079397">
      <w:bodyDiv w:val="1"/>
      <w:marLeft w:val="0"/>
      <w:marRight w:val="0"/>
      <w:marTop w:val="0"/>
      <w:marBottom w:val="0"/>
      <w:divBdr>
        <w:top w:val="none" w:sz="0" w:space="0" w:color="auto"/>
        <w:left w:val="none" w:sz="0" w:space="0" w:color="auto"/>
        <w:bottom w:val="none" w:sz="0" w:space="0" w:color="auto"/>
        <w:right w:val="none" w:sz="0" w:space="0" w:color="auto"/>
      </w:divBdr>
    </w:div>
    <w:div w:id="536700373">
      <w:bodyDiv w:val="1"/>
      <w:marLeft w:val="0"/>
      <w:marRight w:val="0"/>
      <w:marTop w:val="0"/>
      <w:marBottom w:val="0"/>
      <w:divBdr>
        <w:top w:val="none" w:sz="0" w:space="0" w:color="auto"/>
        <w:left w:val="none" w:sz="0" w:space="0" w:color="auto"/>
        <w:bottom w:val="none" w:sz="0" w:space="0" w:color="auto"/>
        <w:right w:val="none" w:sz="0" w:space="0" w:color="auto"/>
      </w:divBdr>
    </w:div>
    <w:div w:id="569460644">
      <w:bodyDiv w:val="1"/>
      <w:marLeft w:val="0"/>
      <w:marRight w:val="0"/>
      <w:marTop w:val="0"/>
      <w:marBottom w:val="0"/>
      <w:divBdr>
        <w:top w:val="none" w:sz="0" w:space="0" w:color="auto"/>
        <w:left w:val="none" w:sz="0" w:space="0" w:color="auto"/>
        <w:bottom w:val="none" w:sz="0" w:space="0" w:color="auto"/>
        <w:right w:val="none" w:sz="0" w:space="0" w:color="auto"/>
      </w:divBdr>
    </w:div>
    <w:div w:id="588776430">
      <w:bodyDiv w:val="1"/>
      <w:marLeft w:val="0"/>
      <w:marRight w:val="0"/>
      <w:marTop w:val="0"/>
      <w:marBottom w:val="0"/>
      <w:divBdr>
        <w:top w:val="none" w:sz="0" w:space="0" w:color="auto"/>
        <w:left w:val="none" w:sz="0" w:space="0" w:color="auto"/>
        <w:bottom w:val="none" w:sz="0" w:space="0" w:color="auto"/>
        <w:right w:val="none" w:sz="0" w:space="0" w:color="auto"/>
      </w:divBdr>
    </w:div>
    <w:div w:id="650409014">
      <w:bodyDiv w:val="1"/>
      <w:marLeft w:val="0"/>
      <w:marRight w:val="0"/>
      <w:marTop w:val="0"/>
      <w:marBottom w:val="0"/>
      <w:divBdr>
        <w:top w:val="none" w:sz="0" w:space="0" w:color="auto"/>
        <w:left w:val="none" w:sz="0" w:space="0" w:color="auto"/>
        <w:bottom w:val="none" w:sz="0" w:space="0" w:color="auto"/>
        <w:right w:val="none" w:sz="0" w:space="0" w:color="auto"/>
      </w:divBdr>
    </w:div>
    <w:div w:id="668555865">
      <w:bodyDiv w:val="1"/>
      <w:marLeft w:val="0"/>
      <w:marRight w:val="0"/>
      <w:marTop w:val="0"/>
      <w:marBottom w:val="0"/>
      <w:divBdr>
        <w:top w:val="none" w:sz="0" w:space="0" w:color="auto"/>
        <w:left w:val="none" w:sz="0" w:space="0" w:color="auto"/>
        <w:bottom w:val="none" w:sz="0" w:space="0" w:color="auto"/>
        <w:right w:val="none" w:sz="0" w:space="0" w:color="auto"/>
      </w:divBdr>
    </w:div>
    <w:div w:id="669798001">
      <w:bodyDiv w:val="1"/>
      <w:marLeft w:val="0"/>
      <w:marRight w:val="0"/>
      <w:marTop w:val="0"/>
      <w:marBottom w:val="0"/>
      <w:divBdr>
        <w:top w:val="none" w:sz="0" w:space="0" w:color="auto"/>
        <w:left w:val="none" w:sz="0" w:space="0" w:color="auto"/>
        <w:bottom w:val="none" w:sz="0" w:space="0" w:color="auto"/>
        <w:right w:val="none" w:sz="0" w:space="0" w:color="auto"/>
      </w:divBdr>
    </w:div>
    <w:div w:id="675235289">
      <w:bodyDiv w:val="1"/>
      <w:marLeft w:val="0"/>
      <w:marRight w:val="0"/>
      <w:marTop w:val="0"/>
      <w:marBottom w:val="0"/>
      <w:divBdr>
        <w:top w:val="none" w:sz="0" w:space="0" w:color="auto"/>
        <w:left w:val="none" w:sz="0" w:space="0" w:color="auto"/>
        <w:bottom w:val="none" w:sz="0" w:space="0" w:color="auto"/>
        <w:right w:val="none" w:sz="0" w:space="0" w:color="auto"/>
      </w:divBdr>
    </w:div>
    <w:div w:id="687415392">
      <w:bodyDiv w:val="1"/>
      <w:marLeft w:val="0"/>
      <w:marRight w:val="0"/>
      <w:marTop w:val="0"/>
      <w:marBottom w:val="0"/>
      <w:divBdr>
        <w:top w:val="none" w:sz="0" w:space="0" w:color="auto"/>
        <w:left w:val="none" w:sz="0" w:space="0" w:color="auto"/>
        <w:bottom w:val="none" w:sz="0" w:space="0" w:color="auto"/>
        <w:right w:val="none" w:sz="0" w:space="0" w:color="auto"/>
      </w:divBdr>
    </w:div>
    <w:div w:id="705104016">
      <w:bodyDiv w:val="1"/>
      <w:marLeft w:val="0"/>
      <w:marRight w:val="0"/>
      <w:marTop w:val="0"/>
      <w:marBottom w:val="0"/>
      <w:divBdr>
        <w:top w:val="none" w:sz="0" w:space="0" w:color="auto"/>
        <w:left w:val="none" w:sz="0" w:space="0" w:color="auto"/>
        <w:bottom w:val="none" w:sz="0" w:space="0" w:color="auto"/>
        <w:right w:val="none" w:sz="0" w:space="0" w:color="auto"/>
      </w:divBdr>
    </w:div>
    <w:div w:id="721950539">
      <w:bodyDiv w:val="1"/>
      <w:marLeft w:val="0"/>
      <w:marRight w:val="0"/>
      <w:marTop w:val="0"/>
      <w:marBottom w:val="0"/>
      <w:divBdr>
        <w:top w:val="none" w:sz="0" w:space="0" w:color="auto"/>
        <w:left w:val="none" w:sz="0" w:space="0" w:color="auto"/>
        <w:bottom w:val="none" w:sz="0" w:space="0" w:color="auto"/>
        <w:right w:val="none" w:sz="0" w:space="0" w:color="auto"/>
      </w:divBdr>
    </w:div>
    <w:div w:id="780688774">
      <w:bodyDiv w:val="1"/>
      <w:marLeft w:val="0"/>
      <w:marRight w:val="0"/>
      <w:marTop w:val="0"/>
      <w:marBottom w:val="0"/>
      <w:divBdr>
        <w:top w:val="none" w:sz="0" w:space="0" w:color="auto"/>
        <w:left w:val="none" w:sz="0" w:space="0" w:color="auto"/>
        <w:bottom w:val="none" w:sz="0" w:space="0" w:color="auto"/>
        <w:right w:val="none" w:sz="0" w:space="0" w:color="auto"/>
      </w:divBdr>
    </w:div>
    <w:div w:id="818424658">
      <w:bodyDiv w:val="1"/>
      <w:marLeft w:val="0"/>
      <w:marRight w:val="0"/>
      <w:marTop w:val="0"/>
      <w:marBottom w:val="0"/>
      <w:divBdr>
        <w:top w:val="none" w:sz="0" w:space="0" w:color="auto"/>
        <w:left w:val="none" w:sz="0" w:space="0" w:color="auto"/>
        <w:bottom w:val="none" w:sz="0" w:space="0" w:color="auto"/>
        <w:right w:val="none" w:sz="0" w:space="0" w:color="auto"/>
      </w:divBdr>
    </w:div>
    <w:div w:id="851148610">
      <w:bodyDiv w:val="1"/>
      <w:marLeft w:val="0"/>
      <w:marRight w:val="0"/>
      <w:marTop w:val="0"/>
      <w:marBottom w:val="0"/>
      <w:divBdr>
        <w:top w:val="none" w:sz="0" w:space="0" w:color="auto"/>
        <w:left w:val="none" w:sz="0" w:space="0" w:color="auto"/>
        <w:bottom w:val="none" w:sz="0" w:space="0" w:color="auto"/>
        <w:right w:val="none" w:sz="0" w:space="0" w:color="auto"/>
      </w:divBdr>
    </w:div>
    <w:div w:id="938827891">
      <w:bodyDiv w:val="1"/>
      <w:marLeft w:val="0"/>
      <w:marRight w:val="0"/>
      <w:marTop w:val="0"/>
      <w:marBottom w:val="0"/>
      <w:divBdr>
        <w:top w:val="none" w:sz="0" w:space="0" w:color="auto"/>
        <w:left w:val="none" w:sz="0" w:space="0" w:color="auto"/>
        <w:bottom w:val="none" w:sz="0" w:space="0" w:color="auto"/>
        <w:right w:val="none" w:sz="0" w:space="0" w:color="auto"/>
      </w:divBdr>
    </w:div>
    <w:div w:id="957490433">
      <w:bodyDiv w:val="1"/>
      <w:marLeft w:val="0"/>
      <w:marRight w:val="0"/>
      <w:marTop w:val="0"/>
      <w:marBottom w:val="0"/>
      <w:divBdr>
        <w:top w:val="none" w:sz="0" w:space="0" w:color="auto"/>
        <w:left w:val="none" w:sz="0" w:space="0" w:color="auto"/>
        <w:bottom w:val="none" w:sz="0" w:space="0" w:color="auto"/>
        <w:right w:val="none" w:sz="0" w:space="0" w:color="auto"/>
      </w:divBdr>
    </w:div>
    <w:div w:id="963970536">
      <w:bodyDiv w:val="1"/>
      <w:marLeft w:val="0"/>
      <w:marRight w:val="0"/>
      <w:marTop w:val="0"/>
      <w:marBottom w:val="0"/>
      <w:divBdr>
        <w:top w:val="none" w:sz="0" w:space="0" w:color="auto"/>
        <w:left w:val="none" w:sz="0" w:space="0" w:color="auto"/>
        <w:bottom w:val="none" w:sz="0" w:space="0" w:color="auto"/>
        <w:right w:val="none" w:sz="0" w:space="0" w:color="auto"/>
      </w:divBdr>
    </w:div>
    <w:div w:id="980115308">
      <w:bodyDiv w:val="1"/>
      <w:marLeft w:val="0"/>
      <w:marRight w:val="0"/>
      <w:marTop w:val="0"/>
      <w:marBottom w:val="0"/>
      <w:divBdr>
        <w:top w:val="none" w:sz="0" w:space="0" w:color="auto"/>
        <w:left w:val="none" w:sz="0" w:space="0" w:color="auto"/>
        <w:bottom w:val="none" w:sz="0" w:space="0" w:color="auto"/>
        <w:right w:val="none" w:sz="0" w:space="0" w:color="auto"/>
      </w:divBdr>
    </w:div>
    <w:div w:id="998535554">
      <w:bodyDiv w:val="1"/>
      <w:marLeft w:val="0"/>
      <w:marRight w:val="0"/>
      <w:marTop w:val="0"/>
      <w:marBottom w:val="0"/>
      <w:divBdr>
        <w:top w:val="none" w:sz="0" w:space="0" w:color="auto"/>
        <w:left w:val="none" w:sz="0" w:space="0" w:color="auto"/>
        <w:bottom w:val="none" w:sz="0" w:space="0" w:color="auto"/>
        <w:right w:val="none" w:sz="0" w:space="0" w:color="auto"/>
      </w:divBdr>
    </w:div>
    <w:div w:id="1055933506">
      <w:bodyDiv w:val="1"/>
      <w:marLeft w:val="0"/>
      <w:marRight w:val="0"/>
      <w:marTop w:val="0"/>
      <w:marBottom w:val="0"/>
      <w:divBdr>
        <w:top w:val="none" w:sz="0" w:space="0" w:color="auto"/>
        <w:left w:val="none" w:sz="0" w:space="0" w:color="auto"/>
        <w:bottom w:val="none" w:sz="0" w:space="0" w:color="auto"/>
        <w:right w:val="none" w:sz="0" w:space="0" w:color="auto"/>
      </w:divBdr>
    </w:div>
    <w:div w:id="1076786469">
      <w:bodyDiv w:val="1"/>
      <w:marLeft w:val="0"/>
      <w:marRight w:val="0"/>
      <w:marTop w:val="0"/>
      <w:marBottom w:val="0"/>
      <w:divBdr>
        <w:top w:val="none" w:sz="0" w:space="0" w:color="auto"/>
        <w:left w:val="none" w:sz="0" w:space="0" w:color="auto"/>
        <w:bottom w:val="none" w:sz="0" w:space="0" w:color="auto"/>
        <w:right w:val="none" w:sz="0" w:space="0" w:color="auto"/>
      </w:divBdr>
    </w:div>
    <w:div w:id="1102918527">
      <w:bodyDiv w:val="1"/>
      <w:marLeft w:val="0"/>
      <w:marRight w:val="0"/>
      <w:marTop w:val="0"/>
      <w:marBottom w:val="0"/>
      <w:divBdr>
        <w:top w:val="none" w:sz="0" w:space="0" w:color="auto"/>
        <w:left w:val="none" w:sz="0" w:space="0" w:color="auto"/>
        <w:bottom w:val="none" w:sz="0" w:space="0" w:color="auto"/>
        <w:right w:val="none" w:sz="0" w:space="0" w:color="auto"/>
      </w:divBdr>
    </w:div>
    <w:div w:id="1125974603">
      <w:bodyDiv w:val="1"/>
      <w:marLeft w:val="0"/>
      <w:marRight w:val="0"/>
      <w:marTop w:val="0"/>
      <w:marBottom w:val="0"/>
      <w:divBdr>
        <w:top w:val="none" w:sz="0" w:space="0" w:color="auto"/>
        <w:left w:val="none" w:sz="0" w:space="0" w:color="auto"/>
        <w:bottom w:val="none" w:sz="0" w:space="0" w:color="auto"/>
        <w:right w:val="none" w:sz="0" w:space="0" w:color="auto"/>
      </w:divBdr>
    </w:div>
    <w:div w:id="1146165843">
      <w:bodyDiv w:val="1"/>
      <w:marLeft w:val="0"/>
      <w:marRight w:val="0"/>
      <w:marTop w:val="0"/>
      <w:marBottom w:val="0"/>
      <w:divBdr>
        <w:top w:val="none" w:sz="0" w:space="0" w:color="auto"/>
        <w:left w:val="none" w:sz="0" w:space="0" w:color="auto"/>
        <w:bottom w:val="none" w:sz="0" w:space="0" w:color="auto"/>
        <w:right w:val="none" w:sz="0" w:space="0" w:color="auto"/>
      </w:divBdr>
    </w:div>
    <w:div w:id="1148519329">
      <w:bodyDiv w:val="1"/>
      <w:marLeft w:val="0"/>
      <w:marRight w:val="0"/>
      <w:marTop w:val="0"/>
      <w:marBottom w:val="0"/>
      <w:divBdr>
        <w:top w:val="none" w:sz="0" w:space="0" w:color="auto"/>
        <w:left w:val="none" w:sz="0" w:space="0" w:color="auto"/>
        <w:bottom w:val="none" w:sz="0" w:space="0" w:color="auto"/>
        <w:right w:val="none" w:sz="0" w:space="0" w:color="auto"/>
      </w:divBdr>
    </w:div>
    <w:div w:id="1164006094">
      <w:bodyDiv w:val="1"/>
      <w:marLeft w:val="0"/>
      <w:marRight w:val="0"/>
      <w:marTop w:val="0"/>
      <w:marBottom w:val="0"/>
      <w:divBdr>
        <w:top w:val="none" w:sz="0" w:space="0" w:color="auto"/>
        <w:left w:val="none" w:sz="0" w:space="0" w:color="auto"/>
        <w:bottom w:val="none" w:sz="0" w:space="0" w:color="auto"/>
        <w:right w:val="none" w:sz="0" w:space="0" w:color="auto"/>
      </w:divBdr>
    </w:div>
    <w:div w:id="1168062487">
      <w:bodyDiv w:val="1"/>
      <w:marLeft w:val="0"/>
      <w:marRight w:val="0"/>
      <w:marTop w:val="0"/>
      <w:marBottom w:val="0"/>
      <w:divBdr>
        <w:top w:val="none" w:sz="0" w:space="0" w:color="auto"/>
        <w:left w:val="none" w:sz="0" w:space="0" w:color="auto"/>
        <w:bottom w:val="none" w:sz="0" w:space="0" w:color="auto"/>
        <w:right w:val="none" w:sz="0" w:space="0" w:color="auto"/>
      </w:divBdr>
    </w:div>
    <w:div w:id="1200628652">
      <w:bodyDiv w:val="1"/>
      <w:marLeft w:val="0"/>
      <w:marRight w:val="0"/>
      <w:marTop w:val="0"/>
      <w:marBottom w:val="0"/>
      <w:divBdr>
        <w:top w:val="none" w:sz="0" w:space="0" w:color="auto"/>
        <w:left w:val="none" w:sz="0" w:space="0" w:color="auto"/>
        <w:bottom w:val="none" w:sz="0" w:space="0" w:color="auto"/>
        <w:right w:val="none" w:sz="0" w:space="0" w:color="auto"/>
      </w:divBdr>
    </w:div>
    <w:div w:id="1242594965">
      <w:bodyDiv w:val="1"/>
      <w:marLeft w:val="0"/>
      <w:marRight w:val="0"/>
      <w:marTop w:val="0"/>
      <w:marBottom w:val="0"/>
      <w:divBdr>
        <w:top w:val="none" w:sz="0" w:space="0" w:color="auto"/>
        <w:left w:val="none" w:sz="0" w:space="0" w:color="auto"/>
        <w:bottom w:val="none" w:sz="0" w:space="0" w:color="auto"/>
        <w:right w:val="none" w:sz="0" w:space="0" w:color="auto"/>
      </w:divBdr>
    </w:div>
    <w:div w:id="1265310454">
      <w:bodyDiv w:val="1"/>
      <w:marLeft w:val="0"/>
      <w:marRight w:val="0"/>
      <w:marTop w:val="0"/>
      <w:marBottom w:val="0"/>
      <w:divBdr>
        <w:top w:val="none" w:sz="0" w:space="0" w:color="auto"/>
        <w:left w:val="none" w:sz="0" w:space="0" w:color="auto"/>
        <w:bottom w:val="none" w:sz="0" w:space="0" w:color="auto"/>
        <w:right w:val="none" w:sz="0" w:space="0" w:color="auto"/>
      </w:divBdr>
    </w:div>
    <w:div w:id="1273171761">
      <w:bodyDiv w:val="1"/>
      <w:marLeft w:val="0"/>
      <w:marRight w:val="0"/>
      <w:marTop w:val="0"/>
      <w:marBottom w:val="0"/>
      <w:divBdr>
        <w:top w:val="none" w:sz="0" w:space="0" w:color="auto"/>
        <w:left w:val="none" w:sz="0" w:space="0" w:color="auto"/>
        <w:bottom w:val="none" w:sz="0" w:space="0" w:color="auto"/>
        <w:right w:val="none" w:sz="0" w:space="0" w:color="auto"/>
      </w:divBdr>
    </w:div>
    <w:div w:id="1291017887">
      <w:bodyDiv w:val="1"/>
      <w:marLeft w:val="0"/>
      <w:marRight w:val="0"/>
      <w:marTop w:val="0"/>
      <w:marBottom w:val="0"/>
      <w:divBdr>
        <w:top w:val="none" w:sz="0" w:space="0" w:color="auto"/>
        <w:left w:val="none" w:sz="0" w:space="0" w:color="auto"/>
        <w:bottom w:val="none" w:sz="0" w:space="0" w:color="auto"/>
        <w:right w:val="none" w:sz="0" w:space="0" w:color="auto"/>
      </w:divBdr>
    </w:div>
    <w:div w:id="1304237771">
      <w:bodyDiv w:val="1"/>
      <w:marLeft w:val="0"/>
      <w:marRight w:val="0"/>
      <w:marTop w:val="0"/>
      <w:marBottom w:val="0"/>
      <w:divBdr>
        <w:top w:val="none" w:sz="0" w:space="0" w:color="auto"/>
        <w:left w:val="none" w:sz="0" w:space="0" w:color="auto"/>
        <w:bottom w:val="none" w:sz="0" w:space="0" w:color="auto"/>
        <w:right w:val="none" w:sz="0" w:space="0" w:color="auto"/>
      </w:divBdr>
    </w:div>
    <w:div w:id="1305162734">
      <w:bodyDiv w:val="1"/>
      <w:marLeft w:val="0"/>
      <w:marRight w:val="0"/>
      <w:marTop w:val="0"/>
      <w:marBottom w:val="0"/>
      <w:divBdr>
        <w:top w:val="none" w:sz="0" w:space="0" w:color="auto"/>
        <w:left w:val="none" w:sz="0" w:space="0" w:color="auto"/>
        <w:bottom w:val="none" w:sz="0" w:space="0" w:color="auto"/>
        <w:right w:val="none" w:sz="0" w:space="0" w:color="auto"/>
      </w:divBdr>
    </w:div>
    <w:div w:id="1313560252">
      <w:bodyDiv w:val="1"/>
      <w:marLeft w:val="0"/>
      <w:marRight w:val="0"/>
      <w:marTop w:val="0"/>
      <w:marBottom w:val="0"/>
      <w:divBdr>
        <w:top w:val="none" w:sz="0" w:space="0" w:color="auto"/>
        <w:left w:val="none" w:sz="0" w:space="0" w:color="auto"/>
        <w:bottom w:val="none" w:sz="0" w:space="0" w:color="auto"/>
        <w:right w:val="none" w:sz="0" w:space="0" w:color="auto"/>
      </w:divBdr>
    </w:div>
    <w:div w:id="1320422919">
      <w:bodyDiv w:val="1"/>
      <w:marLeft w:val="0"/>
      <w:marRight w:val="0"/>
      <w:marTop w:val="0"/>
      <w:marBottom w:val="0"/>
      <w:divBdr>
        <w:top w:val="none" w:sz="0" w:space="0" w:color="auto"/>
        <w:left w:val="none" w:sz="0" w:space="0" w:color="auto"/>
        <w:bottom w:val="none" w:sz="0" w:space="0" w:color="auto"/>
        <w:right w:val="none" w:sz="0" w:space="0" w:color="auto"/>
      </w:divBdr>
    </w:div>
    <w:div w:id="1335766915">
      <w:bodyDiv w:val="1"/>
      <w:marLeft w:val="0"/>
      <w:marRight w:val="0"/>
      <w:marTop w:val="0"/>
      <w:marBottom w:val="0"/>
      <w:divBdr>
        <w:top w:val="none" w:sz="0" w:space="0" w:color="auto"/>
        <w:left w:val="none" w:sz="0" w:space="0" w:color="auto"/>
        <w:bottom w:val="none" w:sz="0" w:space="0" w:color="auto"/>
        <w:right w:val="none" w:sz="0" w:space="0" w:color="auto"/>
      </w:divBdr>
    </w:div>
    <w:div w:id="1344013679">
      <w:bodyDiv w:val="1"/>
      <w:marLeft w:val="0"/>
      <w:marRight w:val="0"/>
      <w:marTop w:val="0"/>
      <w:marBottom w:val="0"/>
      <w:divBdr>
        <w:top w:val="none" w:sz="0" w:space="0" w:color="auto"/>
        <w:left w:val="none" w:sz="0" w:space="0" w:color="auto"/>
        <w:bottom w:val="none" w:sz="0" w:space="0" w:color="auto"/>
        <w:right w:val="none" w:sz="0" w:space="0" w:color="auto"/>
      </w:divBdr>
    </w:div>
    <w:div w:id="1347292442">
      <w:bodyDiv w:val="1"/>
      <w:marLeft w:val="0"/>
      <w:marRight w:val="0"/>
      <w:marTop w:val="0"/>
      <w:marBottom w:val="0"/>
      <w:divBdr>
        <w:top w:val="none" w:sz="0" w:space="0" w:color="auto"/>
        <w:left w:val="none" w:sz="0" w:space="0" w:color="auto"/>
        <w:bottom w:val="none" w:sz="0" w:space="0" w:color="auto"/>
        <w:right w:val="none" w:sz="0" w:space="0" w:color="auto"/>
      </w:divBdr>
    </w:div>
    <w:div w:id="1352293225">
      <w:bodyDiv w:val="1"/>
      <w:marLeft w:val="0"/>
      <w:marRight w:val="0"/>
      <w:marTop w:val="0"/>
      <w:marBottom w:val="0"/>
      <w:divBdr>
        <w:top w:val="none" w:sz="0" w:space="0" w:color="auto"/>
        <w:left w:val="none" w:sz="0" w:space="0" w:color="auto"/>
        <w:bottom w:val="none" w:sz="0" w:space="0" w:color="auto"/>
        <w:right w:val="none" w:sz="0" w:space="0" w:color="auto"/>
      </w:divBdr>
    </w:div>
    <w:div w:id="1355376092">
      <w:bodyDiv w:val="1"/>
      <w:marLeft w:val="0"/>
      <w:marRight w:val="0"/>
      <w:marTop w:val="0"/>
      <w:marBottom w:val="0"/>
      <w:divBdr>
        <w:top w:val="none" w:sz="0" w:space="0" w:color="auto"/>
        <w:left w:val="none" w:sz="0" w:space="0" w:color="auto"/>
        <w:bottom w:val="none" w:sz="0" w:space="0" w:color="auto"/>
        <w:right w:val="none" w:sz="0" w:space="0" w:color="auto"/>
      </w:divBdr>
    </w:div>
    <w:div w:id="1363896974">
      <w:bodyDiv w:val="1"/>
      <w:marLeft w:val="0"/>
      <w:marRight w:val="0"/>
      <w:marTop w:val="0"/>
      <w:marBottom w:val="0"/>
      <w:divBdr>
        <w:top w:val="none" w:sz="0" w:space="0" w:color="auto"/>
        <w:left w:val="none" w:sz="0" w:space="0" w:color="auto"/>
        <w:bottom w:val="none" w:sz="0" w:space="0" w:color="auto"/>
        <w:right w:val="none" w:sz="0" w:space="0" w:color="auto"/>
      </w:divBdr>
    </w:div>
    <w:div w:id="1386949471">
      <w:bodyDiv w:val="1"/>
      <w:marLeft w:val="0"/>
      <w:marRight w:val="0"/>
      <w:marTop w:val="0"/>
      <w:marBottom w:val="0"/>
      <w:divBdr>
        <w:top w:val="none" w:sz="0" w:space="0" w:color="auto"/>
        <w:left w:val="none" w:sz="0" w:space="0" w:color="auto"/>
        <w:bottom w:val="none" w:sz="0" w:space="0" w:color="auto"/>
        <w:right w:val="none" w:sz="0" w:space="0" w:color="auto"/>
      </w:divBdr>
    </w:div>
    <w:div w:id="1393655132">
      <w:bodyDiv w:val="1"/>
      <w:marLeft w:val="0"/>
      <w:marRight w:val="0"/>
      <w:marTop w:val="0"/>
      <w:marBottom w:val="0"/>
      <w:divBdr>
        <w:top w:val="none" w:sz="0" w:space="0" w:color="auto"/>
        <w:left w:val="none" w:sz="0" w:space="0" w:color="auto"/>
        <w:bottom w:val="none" w:sz="0" w:space="0" w:color="auto"/>
        <w:right w:val="none" w:sz="0" w:space="0" w:color="auto"/>
      </w:divBdr>
    </w:div>
    <w:div w:id="1413313245">
      <w:bodyDiv w:val="1"/>
      <w:marLeft w:val="0"/>
      <w:marRight w:val="0"/>
      <w:marTop w:val="0"/>
      <w:marBottom w:val="0"/>
      <w:divBdr>
        <w:top w:val="none" w:sz="0" w:space="0" w:color="auto"/>
        <w:left w:val="none" w:sz="0" w:space="0" w:color="auto"/>
        <w:bottom w:val="none" w:sz="0" w:space="0" w:color="auto"/>
        <w:right w:val="none" w:sz="0" w:space="0" w:color="auto"/>
      </w:divBdr>
    </w:div>
    <w:div w:id="1414666869">
      <w:bodyDiv w:val="1"/>
      <w:marLeft w:val="0"/>
      <w:marRight w:val="0"/>
      <w:marTop w:val="0"/>
      <w:marBottom w:val="0"/>
      <w:divBdr>
        <w:top w:val="none" w:sz="0" w:space="0" w:color="auto"/>
        <w:left w:val="none" w:sz="0" w:space="0" w:color="auto"/>
        <w:bottom w:val="none" w:sz="0" w:space="0" w:color="auto"/>
        <w:right w:val="none" w:sz="0" w:space="0" w:color="auto"/>
      </w:divBdr>
    </w:div>
    <w:div w:id="1431467459">
      <w:bodyDiv w:val="1"/>
      <w:marLeft w:val="0"/>
      <w:marRight w:val="0"/>
      <w:marTop w:val="0"/>
      <w:marBottom w:val="0"/>
      <w:divBdr>
        <w:top w:val="none" w:sz="0" w:space="0" w:color="auto"/>
        <w:left w:val="none" w:sz="0" w:space="0" w:color="auto"/>
        <w:bottom w:val="none" w:sz="0" w:space="0" w:color="auto"/>
        <w:right w:val="none" w:sz="0" w:space="0" w:color="auto"/>
      </w:divBdr>
    </w:div>
    <w:div w:id="1439451081">
      <w:bodyDiv w:val="1"/>
      <w:marLeft w:val="0"/>
      <w:marRight w:val="0"/>
      <w:marTop w:val="0"/>
      <w:marBottom w:val="0"/>
      <w:divBdr>
        <w:top w:val="none" w:sz="0" w:space="0" w:color="auto"/>
        <w:left w:val="none" w:sz="0" w:space="0" w:color="auto"/>
        <w:bottom w:val="none" w:sz="0" w:space="0" w:color="auto"/>
        <w:right w:val="none" w:sz="0" w:space="0" w:color="auto"/>
      </w:divBdr>
    </w:div>
    <w:div w:id="1440032175">
      <w:bodyDiv w:val="1"/>
      <w:marLeft w:val="0"/>
      <w:marRight w:val="0"/>
      <w:marTop w:val="0"/>
      <w:marBottom w:val="0"/>
      <w:divBdr>
        <w:top w:val="none" w:sz="0" w:space="0" w:color="auto"/>
        <w:left w:val="none" w:sz="0" w:space="0" w:color="auto"/>
        <w:bottom w:val="none" w:sz="0" w:space="0" w:color="auto"/>
        <w:right w:val="none" w:sz="0" w:space="0" w:color="auto"/>
      </w:divBdr>
    </w:div>
    <w:div w:id="1444156644">
      <w:bodyDiv w:val="1"/>
      <w:marLeft w:val="0"/>
      <w:marRight w:val="0"/>
      <w:marTop w:val="0"/>
      <w:marBottom w:val="0"/>
      <w:divBdr>
        <w:top w:val="none" w:sz="0" w:space="0" w:color="auto"/>
        <w:left w:val="none" w:sz="0" w:space="0" w:color="auto"/>
        <w:bottom w:val="none" w:sz="0" w:space="0" w:color="auto"/>
        <w:right w:val="none" w:sz="0" w:space="0" w:color="auto"/>
      </w:divBdr>
    </w:div>
    <w:div w:id="1459225587">
      <w:bodyDiv w:val="1"/>
      <w:marLeft w:val="0"/>
      <w:marRight w:val="0"/>
      <w:marTop w:val="0"/>
      <w:marBottom w:val="0"/>
      <w:divBdr>
        <w:top w:val="none" w:sz="0" w:space="0" w:color="auto"/>
        <w:left w:val="none" w:sz="0" w:space="0" w:color="auto"/>
        <w:bottom w:val="none" w:sz="0" w:space="0" w:color="auto"/>
        <w:right w:val="none" w:sz="0" w:space="0" w:color="auto"/>
      </w:divBdr>
    </w:div>
    <w:div w:id="1472602339">
      <w:bodyDiv w:val="1"/>
      <w:marLeft w:val="0"/>
      <w:marRight w:val="0"/>
      <w:marTop w:val="0"/>
      <w:marBottom w:val="0"/>
      <w:divBdr>
        <w:top w:val="none" w:sz="0" w:space="0" w:color="auto"/>
        <w:left w:val="none" w:sz="0" w:space="0" w:color="auto"/>
        <w:bottom w:val="none" w:sz="0" w:space="0" w:color="auto"/>
        <w:right w:val="none" w:sz="0" w:space="0" w:color="auto"/>
      </w:divBdr>
    </w:div>
    <w:div w:id="1496652437">
      <w:bodyDiv w:val="1"/>
      <w:marLeft w:val="0"/>
      <w:marRight w:val="0"/>
      <w:marTop w:val="0"/>
      <w:marBottom w:val="0"/>
      <w:divBdr>
        <w:top w:val="none" w:sz="0" w:space="0" w:color="auto"/>
        <w:left w:val="none" w:sz="0" w:space="0" w:color="auto"/>
        <w:bottom w:val="none" w:sz="0" w:space="0" w:color="auto"/>
        <w:right w:val="none" w:sz="0" w:space="0" w:color="auto"/>
      </w:divBdr>
    </w:div>
    <w:div w:id="1530608185">
      <w:bodyDiv w:val="1"/>
      <w:marLeft w:val="0"/>
      <w:marRight w:val="0"/>
      <w:marTop w:val="0"/>
      <w:marBottom w:val="0"/>
      <w:divBdr>
        <w:top w:val="none" w:sz="0" w:space="0" w:color="auto"/>
        <w:left w:val="none" w:sz="0" w:space="0" w:color="auto"/>
        <w:bottom w:val="none" w:sz="0" w:space="0" w:color="auto"/>
        <w:right w:val="none" w:sz="0" w:space="0" w:color="auto"/>
      </w:divBdr>
    </w:div>
    <w:div w:id="1565867720">
      <w:bodyDiv w:val="1"/>
      <w:marLeft w:val="0"/>
      <w:marRight w:val="0"/>
      <w:marTop w:val="0"/>
      <w:marBottom w:val="0"/>
      <w:divBdr>
        <w:top w:val="none" w:sz="0" w:space="0" w:color="auto"/>
        <w:left w:val="none" w:sz="0" w:space="0" w:color="auto"/>
        <w:bottom w:val="none" w:sz="0" w:space="0" w:color="auto"/>
        <w:right w:val="none" w:sz="0" w:space="0" w:color="auto"/>
      </w:divBdr>
    </w:div>
    <w:div w:id="1652784642">
      <w:bodyDiv w:val="1"/>
      <w:marLeft w:val="0"/>
      <w:marRight w:val="0"/>
      <w:marTop w:val="0"/>
      <w:marBottom w:val="0"/>
      <w:divBdr>
        <w:top w:val="none" w:sz="0" w:space="0" w:color="auto"/>
        <w:left w:val="none" w:sz="0" w:space="0" w:color="auto"/>
        <w:bottom w:val="none" w:sz="0" w:space="0" w:color="auto"/>
        <w:right w:val="none" w:sz="0" w:space="0" w:color="auto"/>
      </w:divBdr>
    </w:div>
    <w:div w:id="1653632524">
      <w:bodyDiv w:val="1"/>
      <w:marLeft w:val="0"/>
      <w:marRight w:val="0"/>
      <w:marTop w:val="0"/>
      <w:marBottom w:val="0"/>
      <w:divBdr>
        <w:top w:val="none" w:sz="0" w:space="0" w:color="auto"/>
        <w:left w:val="none" w:sz="0" w:space="0" w:color="auto"/>
        <w:bottom w:val="none" w:sz="0" w:space="0" w:color="auto"/>
        <w:right w:val="none" w:sz="0" w:space="0" w:color="auto"/>
      </w:divBdr>
    </w:div>
    <w:div w:id="1664969949">
      <w:bodyDiv w:val="1"/>
      <w:marLeft w:val="0"/>
      <w:marRight w:val="0"/>
      <w:marTop w:val="0"/>
      <w:marBottom w:val="0"/>
      <w:divBdr>
        <w:top w:val="none" w:sz="0" w:space="0" w:color="auto"/>
        <w:left w:val="none" w:sz="0" w:space="0" w:color="auto"/>
        <w:bottom w:val="none" w:sz="0" w:space="0" w:color="auto"/>
        <w:right w:val="none" w:sz="0" w:space="0" w:color="auto"/>
      </w:divBdr>
    </w:div>
    <w:div w:id="1684816887">
      <w:bodyDiv w:val="1"/>
      <w:marLeft w:val="0"/>
      <w:marRight w:val="0"/>
      <w:marTop w:val="0"/>
      <w:marBottom w:val="0"/>
      <w:divBdr>
        <w:top w:val="none" w:sz="0" w:space="0" w:color="auto"/>
        <w:left w:val="none" w:sz="0" w:space="0" w:color="auto"/>
        <w:bottom w:val="none" w:sz="0" w:space="0" w:color="auto"/>
        <w:right w:val="none" w:sz="0" w:space="0" w:color="auto"/>
      </w:divBdr>
    </w:div>
    <w:div w:id="1695839626">
      <w:bodyDiv w:val="1"/>
      <w:marLeft w:val="0"/>
      <w:marRight w:val="0"/>
      <w:marTop w:val="0"/>
      <w:marBottom w:val="0"/>
      <w:divBdr>
        <w:top w:val="none" w:sz="0" w:space="0" w:color="auto"/>
        <w:left w:val="none" w:sz="0" w:space="0" w:color="auto"/>
        <w:bottom w:val="none" w:sz="0" w:space="0" w:color="auto"/>
        <w:right w:val="none" w:sz="0" w:space="0" w:color="auto"/>
      </w:divBdr>
    </w:div>
    <w:div w:id="1701273220">
      <w:bodyDiv w:val="1"/>
      <w:marLeft w:val="0"/>
      <w:marRight w:val="0"/>
      <w:marTop w:val="0"/>
      <w:marBottom w:val="0"/>
      <w:divBdr>
        <w:top w:val="none" w:sz="0" w:space="0" w:color="auto"/>
        <w:left w:val="none" w:sz="0" w:space="0" w:color="auto"/>
        <w:bottom w:val="none" w:sz="0" w:space="0" w:color="auto"/>
        <w:right w:val="none" w:sz="0" w:space="0" w:color="auto"/>
      </w:divBdr>
    </w:div>
    <w:div w:id="1702629623">
      <w:bodyDiv w:val="1"/>
      <w:marLeft w:val="0"/>
      <w:marRight w:val="0"/>
      <w:marTop w:val="0"/>
      <w:marBottom w:val="0"/>
      <w:divBdr>
        <w:top w:val="none" w:sz="0" w:space="0" w:color="auto"/>
        <w:left w:val="none" w:sz="0" w:space="0" w:color="auto"/>
        <w:bottom w:val="none" w:sz="0" w:space="0" w:color="auto"/>
        <w:right w:val="none" w:sz="0" w:space="0" w:color="auto"/>
      </w:divBdr>
    </w:div>
    <w:div w:id="1791779910">
      <w:bodyDiv w:val="1"/>
      <w:marLeft w:val="0"/>
      <w:marRight w:val="0"/>
      <w:marTop w:val="0"/>
      <w:marBottom w:val="0"/>
      <w:divBdr>
        <w:top w:val="none" w:sz="0" w:space="0" w:color="auto"/>
        <w:left w:val="none" w:sz="0" w:space="0" w:color="auto"/>
        <w:bottom w:val="none" w:sz="0" w:space="0" w:color="auto"/>
        <w:right w:val="none" w:sz="0" w:space="0" w:color="auto"/>
      </w:divBdr>
    </w:div>
    <w:div w:id="1830513697">
      <w:bodyDiv w:val="1"/>
      <w:marLeft w:val="0"/>
      <w:marRight w:val="0"/>
      <w:marTop w:val="0"/>
      <w:marBottom w:val="0"/>
      <w:divBdr>
        <w:top w:val="none" w:sz="0" w:space="0" w:color="auto"/>
        <w:left w:val="none" w:sz="0" w:space="0" w:color="auto"/>
        <w:bottom w:val="none" w:sz="0" w:space="0" w:color="auto"/>
        <w:right w:val="none" w:sz="0" w:space="0" w:color="auto"/>
      </w:divBdr>
    </w:div>
    <w:div w:id="1838837983">
      <w:bodyDiv w:val="1"/>
      <w:marLeft w:val="0"/>
      <w:marRight w:val="0"/>
      <w:marTop w:val="0"/>
      <w:marBottom w:val="0"/>
      <w:divBdr>
        <w:top w:val="none" w:sz="0" w:space="0" w:color="auto"/>
        <w:left w:val="none" w:sz="0" w:space="0" w:color="auto"/>
        <w:bottom w:val="none" w:sz="0" w:space="0" w:color="auto"/>
        <w:right w:val="none" w:sz="0" w:space="0" w:color="auto"/>
      </w:divBdr>
    </w:div>
    <w:div w:id="1865707280">
      <w:bodyDiv w:val="1"/>
      <w:marLeft w:val="0"/>
      <w:marRight w:val="0"/>
      <w:marTop w:val="0"/>
      <w:marBottom w:val="0"/>
      <w:divBdr>
        <w:top w:val="none" w:sz="0" w:space="0" w:color="auto"/>
        <w:left w:val="none" w:sz="0" w:space="0" w:color="auto"/>
        <w:bottom w:val="none" w:sz="0" w:space="0" w:color="auto"/>
        <w:right w:val="none" w:sz="0" w:space="0" w:color="auto"/>
      </w:divBdr>
    </w:div>
    <w:div w:id="1875733648">
      <w:bodyDiv w:val="1"/>
      <w:marLeft w:val="0"/>
      <w:marRight w:val="0"/>
      <w:marTop w:val="0"/>
      <w:marBottom w:val="0"/>
      <w:divBdr>
        <w:top w:val="none" w:sz="0" w:space="0" w:color="auto"/>
        <w:left w:val="none" w:sz="0" w:space="0" w:color="auto"/>
        <w:bottom w:val="none" w:sz="0" w:space="0" w:color="auto"/>
        <w:right w:val="none" w:sz="0" w:space="0" w:color="auto"/>
      </w:divBdr>
    </w:div>
    <w:div w:id="1914270539">
      <w:bodyDiv w:val="1"/>
      <w:marLeft w:val="0"/>
      <w:marRight w:val="0"/>
      <w:marTop w:val="0"/>
      <w:marBottom w:val="0"/>
      <w:divBdr>
        <w:top w:val="none" w:sz="0" w:space="0" w:color="auto"/>
        <w:left w:val="none" w:sz="0" w:space="0" w:color="auto"/>
        <w:bottom w:val="none" w:sz="0" w:space="0" w:color="auto"/>
        <w:right w:val="none" w:sz="0" w:space="0" w:color="auto"/>
      </w:divBdr>
    </w:div>
    <w:div w:id="1929188110">
      <w:bodyDiv w:val="1"/>
      <w:marLeft w:val="0"/>
      <w:marRight w:val="0"/>
      <w:marTop w:val="0"/>
      <w:marBottom w:val="0"/>
      <w:divBdr>
        <w:top w:val="none" w:sz="0" w:space="0" w:color="auto"/>
        <w:left w:val="none" w:sz="0" w:space="0" w:color="auto"/>
        <w:bottom w:val="none" w:sz="0" w:space="0" w:color="auto"/>
        <w:right w:val="none" w:sz="0" w:space="0" w:color="auto"/>
      </w:divBdr>
    </w:div>
    <w:div w:id="1937052403">
      <w:bodyDiv w:val="1"/>
      <w:marLeft w:val="0"/>
      <w:marRight w:val="0"/>
      <w:marTop w:val="0"/>
      <w:marBottom w:val="0"/>
      <w:divBdr>
        <w:top w:val="none" w:sz="0" w:space="0" w:color="auto"/>
        <w:left w:val="none" w:sz="0" w:space="0" w:color="auto"/>
        <w:bottom w:val="none" w:sz="0" w:space="0" w:color="auto"/>
        <w:right w:val="none" w:sz="0" w:space="0" w:color="auto"/>
      </w:divBdr>
    </w:div>
    <w:div w:id="1948153574">
      <w:bodyDiv w:val="1"/>
      <w:marLeft w:val="0"/>
      <w:marRight w:val="0"/>
      <w:marTop w:val="0"/>
      <w:marBottom w:val="0"/>
      <w:divBdr>
        <w:top w:val="none" w:sz="0" w:space="0" w:color="auto"/>
        <w:left w:val="none" w:sz="0" w:space="0" w:color="auto"/>
        <w:bottom w:val="none" w:sz="0" w:space="0" w:color="auto"/>
        <w:right w:val="none" w:sz="0" w:space="0" w:color="auto"/>
      </w:divBdr>
    </w:div>
    <w:div w:id="1983196001">
      <w:bodyDiv w:val="1"/>
      <w:marLeft w:val="0"/>
      <w:marRight w:val="0"/>
      <w:marTop w:val="0"/>
      <w:marBottom w:val="0"/>
      <w:divBdr>
        <w:top w:val="none" w:sz="0" w:space="0" w:color="auto"/>
        <w:left w:val="none" w:sz="0" w:space="0" w:color="auto"/>
        <w:bottom w:val="none" w:sz="0" w:space="0" w:color="auto"/>
        <w:right w:val="none" w:sz="0" w:space="0" w:color="auto"/>
      </w:divBdr>
    </w:div>
    <w:div w:id="1991979436">
      <w:bodyDiv w:val="1"/>
      <w:marLeft w:val="0"/>
      <w:marRight w:val="0"/>
      <w:marTop w:val="0"/>
      <w:marBottom w:val="0"/>
      <w:divBdr>
        <w:top w:val="none" w:sz="0" w:space="0" w:color="auto"/>
        <w:left w:val="none" w:sz="0" w:space="0" w:color="auto"/>
        <w:bottom w:val="none" w:sz="0" w:space="0" w:color="auto"/>
        <w:right w:val="none" w:sz="0" w:space="0" w:color="auto"/>
      </w:divBdr>
    </w:div>
    <w:div w:id="2012634017">
      <w:bodyDiv w:val="1"/>
      <w:marLeft w:val="0"/>
      <w:marRight w:val="0"/>
      <w:marTop w:val="0"/>
      <w:marBottom w:val="0"/>
      <w:divBdr>
        <w:top w:val="none" w:sz="0" w:space="0" w:color="auto"/>
        <w:left w:val="none" w:sz="0" w:space="0" w:color="auto"/>
        <w:bottom w:val="none" w:sz="0" w:space="0" w:color="auto"/>
        <w:right w:val="none" w:sz="0" w:space="0" w:color="auto"/>
      </w:divBdr>
    </w:div>
    <w:div w:id="2042704832">
      <w:bodyDiv w:val="1"/>
      <w:marLeft w:val="0"/>
      <w:marRight w:val="0"/>
      <w:marTop w:val="0"/>
      <w:marBottom w:val="0"/>
      <w:divBdr>
        <w:top w:val="none" w:sz="0" w:space="0" w:color="auto"/>
        <w:left w:val="none" w:sz="0" w:space="0" w:color="auto"/>
        <w:bottom w:val="none" w:sz="0" w:space="0" w:color="auto"/>
        <w:right w:val="none" w:sz="0" w:space="0" w:color="auto"/>
      </w:divBdr>
    </w:div>
    <w:div w:id="2073574322">
      <w:bodyDiv w:val="1"/>
      <w:marLeft w:val="0"/>
      <w:marRight w:val="0"/>
      <w:marTop w:val="0"/>
      <w:marBottom w:val="0"/>
      <w:divBdr>
        <w:top w:val="none" w:sz="0" w:space="0" w:color="auto"/>
        <w:left w:val="none" w:sz="0" w:space="0" w:color="auto"/>
        <w:bottom w:val="none" w:sz="0" w:space="0" w:color="auto"/>
        <w:right w:val="none" w:sz="0" w:space="0" w:color="auto"/>
      </w:divBdr>
    </w:div>
    <w:div w:id="2108766339">
      <w:bodyDiv w:val="1"/>
      <w:marLeft w:val="0"/>
      <w:marRight w:val="0"/>
      <w:marTop w:val="0"/>
      <w:marBottom w:val="0"/>
      <w:divBdr>
        <w:top w:val="none" w:sz="0" w:space="0" w:color="auto"/>
        <w:left w:val="none" w:sz="0" w:space="0" w:color="auto"/>
        <w:bottom w:val="none" w:sz="0" w:space="0" w:color="auto"/>
        <w:right w:val="none" w:sz="0" w:space="0" w:color="auto"/>
      </w:divBdr>
    </w:div>
    <w:div w:id="210927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ird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4B806-4522-4272-9CB7-407BCD03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3134</Words>
  <Characters>17864</Characters>
  <Application>Microsoft Office Word</Application>
  <DocSecurity>0</DocSecurity>
  <Lines>148</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第９回 日本医療マネジメント学会学術総会</vt:lpstr>
      <vt:lpstr>第９回 日本医療マネジメント学会学術総会</vt:lpstr>
    </vt:vector>
  </TitlesOfParts>
  <Company>JCOM</Company>
  <LinksUpToDate>false</LinksUpToDate>
  <CharactersWithSpaces>20957</CharactersWithSpaces>
  <SharedDoc>false</SharedDoc>
  <HLinks>
    <vt:vector size="6" baseType="variant">
      <vt:variant>
        <vt:i4>8061021</vt:i4>
      </vt:variant>
      <vt:variant>
        <vt:i4>0</vt:i4>
      </vt:variant>
      <vt:variant>
        <vt:i4>0</vt:i4>
      </vt:variant>
      <vt:variant>
        <vt:i4>5</vt:i4>
      </vt:variant>
      <vt:variant>
        <vt:lpwstr>mailto:34jshp-kinki@jtbcom.co.jp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第９回 日本医療マネジメント学会学術総会</dc:title>
  <dc:creator>ConveA</dc:creator>
  <cp:lastModifiedBy>Kaoru Fujinami</cp:lastModifiedBy>
  <cp:revision>4</cp:revision>
  <cp:lastPrinted>2025-01-20T06:37:00Z</cp:lastPrinted>
  <dcterms:created xsi:type="dcterms:W3CDTF">2026-01-12T06:55:00Z</dcterms:created>
  <dcterms:modified xsi:type="dcterms:W3CDTF">2026-01-12T08:26:00Z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a5fbe01858ceb84dae9f9a717294ec31bf36deba09dc47b30240800e7926c5a8</vt:lpwstr>
  </property>
</Properties>
</file>